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A4886" w14:textId="77777777" w:rsidR="001A2F59" w:rsidRPr="00AC7F4B" w:rsidRDefault="001A2F59">
      <w:pPr>
        <w:spacing w:after="160" w:line="259" w:lineRule="auto"/>
        <w:ind w:left="0" w:firstLine="0"/>
        <w:rPr>
          <w:rFonts w:ascii="Arial" w:hAnsi="Arial" w:cs="Arial"/>
          <w:b/>
          <w:bCs/>
        </w:rPr>
      </w:pPr>
      <w:bookmarkStart w:id="0" w:name="_GoBack"/>
      <w:bookmarkEnd w:id="0"/>
    </w:p>
    <w:p w14:paraId="3423BA6A" w14:textId="77777777" w:rsidR="001A2F59" w:rsidRPr="00AC7F4B" w:rsidRDefault="001A2F59" w:rsidP="001A2F59">
      <w:pPr>
        <w:spacing w:after="160" w:line="259" w:lineRule="auto"/>
        <w:ind w:left="0" w:firstLine="0"/>
        <w:jc w:val="center"/>
        <w:rPr>
          <w:rFonts w:ascii="Arial" w:hAnsi="Arial" w:cs="Arial"/>
          <w:b/>
          <w:bCs/>
          <w:sz w:val="56"/>
          <w:szCs w:val="56"/>
        </w:rPr>
      </w:pPr>
      <w:r w:rsidRPr="00AC7F4B">
        <w:rPr>
          <w:rFonts w:ascii="Arial" w:hAnsi="Arial" w:cs="Arial"/>
          <w:b/>
          <w:bCs/>
          <w:sz w:val="56"/>
          <w:szCs w:val="56"/>
        </w:rPr>
        <w:t>McArthur Nursery School</w:t>
      </w:r>
    </w:p>
    <w:p w14:paraId="4A6E61F9" w14:textId="77777777" w:rsidR="001A2F59" w:rsidRPr="00AC7F4B" w:rsidRDefault="001A2F59" w:rsidP="001A2F59">
      <w:pPr>
        <w:spacing w:after="160" w:line="259" w:lineRule="auto"/>
        <w:ind w:left="0" w:firstLine="0"/>
        <w:jc w:val="center"/>
        <w:rPr>
          <w:rFonts w:ascii="Arial" w:hAnsi="Arial" w:cs="Arial"/>
          <w:b/>
          <w:bCs/>
        </w:rPr>
      </w:pPr>
    </w:p>
    <w:p w14:paraId="5047CEAE" w14:textId="6B44E852" w:rsidR="001A2F59" w:rsidRPr="00AC7F4B" w:rsidRDefault="001A2F59" w:rsidP="001A2F59">
      <w:pPr>
        <w:spacing w:after="160" w:line="259" w:lineRule="auto"/>
        <w:ind w:left="0" w:firstLine="0"/>
        <w:jc w:val="center"/>
        <w:rPr>
          <w:rFonts w:ascii="Arial" w:hAnsi="Arial" w:cs="Arial"/>
          <w:b/>
          <w:bCs/>
        </w:rPr>
      </w:pPr>
      <w:r w:rsidRPr="00AC7F4B">
        <w:rPr>
          <w:rFonts w:ascii="Arial" w:eastAsiaTheme="minorHAnsi" w:hAnsi="Arial" w:cs="Arial"/>
          <w:noProof/>
        </w:rPr>
        <w:drawing>
          <wp:anchor distT="0" distB="0" distL="114300" distR="114300" simplePos="0" relativeHeight="251658240" behindDoc="0" locked="0" layoutInCell="1" allowOverlap="1" wp14:anchorId="4F99E458" wp14:editId="55EC8EEE">
            <wp:simplePos x="0" y="0"/>
            <wp:positionH relativeFrom="column">
              <wp:posOffset>1684020</wp:posOffset>
            </wp:positionH>
            <wp:positionV relativeFrom="paragraph">
              <wp:posOffset>438150</wp:posOffset>
            </wp:positionV>
            <wp:extent cx="3125470" cy="2828925"/>
            <wp:effectExtent l="0" t="0" r="0" b="9525"/>
            <wp:wrapSquare wrapText="bothSides"/>
            <wp:docPr id="1" name="Picture 1" descr="McArthur-Nursery-School-Shield-58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rthur-Nursery-School-Shield-58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5470"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0C572" w14:textId="1100EB05" w:rsidR="001A2F59" w:rsidRPr="00AC7F4B" w:rsidRDefault="001A2F59" w:rsidP="001A2F59">
      <w:pPr>
        <w:spacing w:after="160" w:line="259" w:lineRule="auto"/>
        <w:ind w:left="0" w:firstLine="0"/>
        <w:jc w:val="center"/>
        <w:rPr>
          <w:rFonts w:ascii="Arial" w:hAnsi="Arial" w:cs="Arial"/>
          <w:b/>
          <w:bCs/>
        </w:rPr>
      </w:pPr>
    </w:p>
    <w:p w14:paraId="7D339741" w14:textId="3271A835" w:rsidR="001A2F59" w:rsidRPr="00AC7F4B" w:rsidRDefault="001A2F59" w:rsidP="001A2F59">
      <w:pPr>
        <w:spacing w:after="160" w:line="259" w:lineRule="auto"/>
        <w:ind w:left="0" w:firstLine="0"/>
        <w:jc w:val="center"/>
        <w:rPr>
          <w:rFonts w:ascii="Arial" w:hAnsi="Arial" w:cs="Arial"/>
          <w:b/>
          <w:bCs/>
        </w:rPr>
      </w:pPr>
    </w:p>
    <w:p w14:paraId="6F342EFA" w14:textId="77777777" w:rsidR="001A2F59" w:rsidRPr="00AC7F4B" w:rsidRDefault="001A2F59" w:rsidP="001A2F59">
      <w:pPr>
        <w:spacing w:after="160" w:line="259" w:lineRule="auto"/>
        <w:ind w:left="0" w:firstLine="0"/>
        <w:jc w:val="center"/>
        <w:rPr>
          <w:rFonts w:ascii="Arial" w:hAnsi="Arial" w:cs="Arial"/>
          <w:b/>
          <w:bCs/>
        </w:rPr>
      </w:pPr>
    </w:p>
    <w:p w14:paraId="0A87C830" w14:textId="77777777" w:rsidR="001A2F59" w:rsidRPr="00AC7F4B" w:rsidRDefault="001A2F59" w:rsidP="001A2F59">
      <w:pPr>
        <w:spacing w:after="160" w:line="259" w:lineRule="auto"/>
        <w:ind w:left="0" w:firstLine="0"/>
        <w:jc w:val="center"/>
        <w:rPr>
          <w:rFonts w:ascii="Arial" w:hAnsi="Arial" w:cs="Arial"/>
          <w:b/>
          <w:bCs/>
        </w:rPr>
      </w:pPr>
    </w:p>
    <w:p w14:paraId="16179CE0" w14:textId="77777777" w:rsidR="001A2F59" w:rsidRPr="00AC7F4B" w:rsidRDefault="001A2F59" w:rsidP="001A2F59">
      <w:pPr>
        <w:spacing w:after="160" w:line="259" w:lineRule="auto"/>
        <w:ind w:left="0" w:firstLine="0"/>
        <w:jc w:val="center"/>
        <w:rPr>
          <w:rFonts w:ascii="Arial" w:hAnsi="Arial" w:cs="Arial"/>
          <w:b/>
          <w:bCs/>
        </w:rPr>
      </w:pPr>
    </w:p>
    <w:p w14:paraId="22EA0323" w14:textId="77777777" w:rsidR="001A2F59" w:rsidRPr="00AC7F4B" w:rsidRDefault="001A2F59" w:rsidP="001A2F59">
      <w:pPr>
        <w:spacing w:after="160" w:line="259" w:lineRule="auto"/>
        <w:ind w:left="0" w:firstLine="0"/>
        <w:jc w:val="center"/>
        <w:rPr>
          <w:rFonts w:ascii="Arial" w:hAnsi="Arial" w:cs="Arial"/>
          <w:b/>
          <w:bCs/>
        </w:rPr>
      </w:pPr>
    </w:p>
    <w:p w14:paraId="542B8A40" w14:textId="77777777" w:rsidR="00006D6E" w:rsidRDefault="00006D6E" w:rsidP="001A2F59">
      <w:pPr>
        <w:spacing w:after="160" w:line="259" w:lineRule="auto"/>
        <w:ind w:left="0" w:firstLine="0"/>
        <w:jc w:val="center"/>
        <w:rPr>
          <w:rFonts w:ascii="Arial" w:hAnsi="Arial" w:cs="Arial"/>
          <w:b/>
          <w:bCs/>
          <w:sz w:val="32"/>
          <w:szCs w:val="32"/>
        </w:rPr>
      </w:pPr>
    </w:p>
    <w:p w14:paraId="7B3C266D" w14:textId="77777777" w:rsidR="00006D6E" w:rsidRDefault="00006D6E" w:rsidP="001A2F59">
      <w:pPr>
        <w:spacing w:after="160" w:line="259" w:lineRule="auto"/>
        <w:ind w:left="0" w:firstLine="0"/>
        <w:jc w:val="center"/>
        <w:rPr>
          <w:rFonts w:ascii="Arial" w:hAnsi="Arial" w:cs="Arial"/>
          <w:b/>
          <w:bCs/>
          <w:sz w:val="32"/>
          <w:szCs w:val="32"/>
        </w:rPr>
      </w:pPr>
    </w:p>
    <w:p w14:paraId="515ABC6E" w14:textId="77777777" w:rsidR="00006D6E" w:rsidRDefault="00006D6E" w:rsidP="001A2F59">
      <w:pPr>
        <w:spacing w:after="160" w:line="259" w:lineRule="auto"/>
        <w:ind w:left="0" w:firstLine="0"/>
        <w:jc w:val="center"/>
        <w:rPr>
          <w:rFonts w:ascii="Arial" w:hAnsi="Arial" w:cs="Arial"/>
          <w:b/>
          <w:bCs/>
          <w:sz w:val="32"/>
          <w:szCs w:val="32"/>
        </w:rPr>
      </w:pPr>
    </w:p>
    <w:p w14:paraId="743DFBD1" w14:textId="77777777" w:rsidR="00006D6E" w:rsidRDefault="00006D6E" w:rsidP="001A2F59">
      <w:pPr>
        <w:spacing w:after="160" w:line="259" w:lineRule="auto"/>
        <w:ind w:left="0" w:firstLine="0"/>
        <w:jc w:val="center"/>
        <w:rPr>
          <w:rFonts w:ascii="Arial" w:hAnsi="Arial" w:cs="Arial"/>
          <w:b/>
          <w:bCs/>
          <w:sz w:val="32"/>
          <w:szCs w:val="32"/>
        </w:rPr>
      </w:pPr>
    </w:p>
    <w:p w14:paraId="5A538088" w14:textId="77777777" w:rsidR="00006D6E" w:rsidRDefault="00006D6E" w:rsidP="001A2F59">
      <w:pPr>
        <w:spacing w:after="160" w:line="259" w:lineRule="auto"/>
        <w:ind w:left="0" w:firstLine="0"/>
        <w:jc w:val="center"/>
        <w:rPr>
          <w:rFonts w:ascii="Arial" w:hAnsi="Arial" w:cs="Arial"/>
          <w:b/>
          <w:bCs/>
          <w:sz w:val="32"/>
          <w:szCs w:val="32"/>
        </w:rPr>
      </w:pPr>
    </w:p>
    <w:p w14:paraId="08E54692" w14:textId="77777777" w:rsidR="00C806E9" w:rsidRDefault="00C806E9" w:rsidP="001A2F59">
      <w:pPr>
        <w:spacing w:after="160" w:line="259" w:lineRule="auto"/>
        <w:ind w:left="0" w:firstLine="0"/>
        <w:jc w:val="center"/>
        <w:rPr>
          <w:rFonts w:ascii="Arial" w:hAnsi="Arial" w:cs="Arial"/>
          <w:b/>
          <w:bCs/>
          <w:sz w:val="32"/>
          <w:szCs w:val="32"/>
        </w:rPr>
      </w:pPr>
    </w:p>
    <w:p w14:paraId="06870D51" w14:textId="6DDB15EE" w:rsidR="001A2F59" w:rsidRPr="00AC7F4B" w:rsidRDefault="00FB776F" w:rsidP="001A2F59">
      <w:pPr>
        <w:spacing w:after="160" w:line="259" w:lineRule="auto"/>
        <w:ind w:left="0" w:firstLine="0"/>
        <w:jc w:val="center"/>
        <w:rPr>
          <w:rFonts w:ascii="Arial" w:hAnsi="Arial" w:cs="Arial"/>
          <w:b/>
          <w:bCs/>
          <w:sz w:val="32"/>
          <w:szCs w:val="32"/>
        </w:rPr>
      </w:pPr>
      <w:r w:rsidRPr="00AC7F4B">
        <w:rPr>
          <w:rFonts w:ascii="Arial" w:hAnsi="Arial" w:cs="Arial"/>
          <w:b/>
          <w:bCs/>
          <w:sz w:val="32"/>
          <w:szCs w:val="32"/>
        </w:rPr>
        <w:t>Special Educational Needs and Inclusion Policy</w:t>
      </w:r>
    </w:p>
    <w:p w14:paraId="2953B156" w14:textId="77777777" w:rsidR="001A2F59" w:rsidRPr="00AC7F4B" w:rsidRDefault="001A2F59" w:rsidP="001A2F59">
      <w:pPr>
        <w:spacing w:after="160" w:line="259" w:lineRule="auto"/>
        <w:ind w:left="0" w:firstLine="0"/>
        <w:jc w:val="center"/>
        <w:rPr>
          <w:rFonts w:ascii="Arial" w:hAnsi="Arial" w:cs="Arial"/>
          <w:b/>
          <w:bCs/>
        </w:rPr>
      </w:pPr>
    </w:p>
    <w:p w14:paraId="0AC6ECB7" w14:textId="77777777" w:rsidR="001A2F59" w:rsidRPr="00AC7F4B" w:rsidRDefault="001A2F59" w:rsidP="001A2F59">
      <w:pPr>
        <w:spacing w:after="160" w:line="259" w:lineRule="auto"/>
        <w:ind w:left="0" w:firstLine="0"/>
        <w:jc w:val="center"/>
        <w:rPr>
          <w:rFonts w:ascii="Arial" w:hAnsi="Arial" w:cs="Arial"/>
          <w:b/>
          <w:bCs/>
        </w:rPr>
      </w:pPr>
    </w:p>
    <w:p w14:paraId="15DE36A9" w14:textId="77777777" w:rsidR="00C806E9" w:rsidRDefault="00C806E9" w:rsidP="001A2F59">
      <w:pPr>
        <w:spacing w:after="160" w:line="259" w:lineRule="auto"/>
        <w:ind w:left="0" w:firstLine="0"/>
        <w:rPr>
          <w:rFonts w:ascii="Arial" w:hAnsi="Arial" w:cs="Arial"/>
          <w:b/>
          <w:bCs/>
          <w:sz w:val="28"/>
          <w:szCs w:val="28"/>
        </w:rPr>
      </w:pPr>
    </w:p>
    <w:p w14:paraId="263BBBA8" w14:textId="5ED1134C" w:rsidR="009663DF" w:rsidRPr="00006D6E" w:rsidRDefault="00FB776F" w:rsidP="001A2F59">
      <w:pPr>
        <w:spacing w:after="160" w:line="259" w:lineRule="auto"/>
        <w:ind w:left="0" w:firstLine="0"/>
        <w:rPr>
          <w:rFonts w:ascii="Arial" w:hAnsi="Arial" w:cs="Arial"/>
          <w:b/>
          <w:bCs/>
          <w:sz w:val="28"/>
          <w:szCs w:val="28"/>
        </w:rPr>
      </w:pPr>
      <w:r w:rsidRPr="00006D6E">
        <w:rPr>
          <w:rFonts w:ascii="Arial" w:hAnsi="Arial" w:cs="Arial"/>
          <w:b/>
          <w:bCs/>
          <w:sz w:val="28"/>
          <w:szCs w:val="28"/>
        </w:rPr>
        <w:t xml:space="preserve">Reviewed </w:t>
      </w:r>
      <w:r w:rsidR="008666F1" w:rsidRPr="00006D6E">
        <w:rPr>
          <w:rFonts w:ascii="Arial" w:hAnsi="Arial" w:cs="Arial"/>
          <w:b/>
          <w:bCs/>
          <w:sz w:val="28"/>
          <w:szCs w:val="28"/>
        </w:rPr>
        <w:t>October 2022</w:t>
      </w:r>
      <w:r w:rsidR="000A7F10" w:rsidRPr="00006D6E">
        <w:rPr>
          <w:rFonts w:ascii="Arial" w:hAnsi="Arial" w:cs="Arial"/>
          <w:b/>
          <w:bCs/>
          <w:sz w:val="28"/>
          <w:szCs w:val="28"/>
        </w:rPr>
        <w:t xml:space="preserve"> by </w:t>
      </w:r>
      <w:r w:rsidR="008666F1" w:rsidRPr="00006D6E">
        <w:rPr>
          <w:rFonts w:ascii="Arial" w:hAnsi="Arial" w:cs="Arial"/>
          <w:b/>
          <w:bCs/>
          <w:sz w:val="28"/>
          <w:szCs w:val="28"/>
        </w:rPr>
        <w:t>E. Mathison</w:t>
      </w:r>
      <w:r w:rsidR="000A7F10" w:rsidRPr="00006D6E">
        <w:rPr>
          <w:rFonts w:ascii="Arial" w:hAnsi="Arial" w:cs="Arial"/>
          <w:b/>
          <w:bCs/>
          <w:sz w:val="28"/>
          <w:szCs w:val="28"/>
        </w:rPr>
        <w:tab/>
      </w:r>
      <w:r w:rsidRPr="00006D6E">
        <w:rPr>
          <w:rFonts w:ascii="Arial" w:hAnsi="Arial" w:cs="Arial"/>
          <w:b/>
          <w:bCs/>
          <w:sz w:val="28"/>
          <w:szCs w:val="28"/>
        </w:rPr>
        <w:t>Review Date</w:t>
      </w:r>
      <w:r w:rsidRPr="00006D6E">
        <w:rPr>
          <w:rFonts w:ascii="Arial" w:hAnsi="Arial" w:cs="Arial"/>
          <w:b/>
          <w:bCs/>
          <w:sz w:val="28"/>
          <w:szCs w:val="28"/>
        </w:rPr>
        <w:tab/>
      </w:r>
    </w:p>
    <w:p w14:paraId="0C73CC00" w14:textId="62D9682E" w:rsidR="001A2F59" w:rsidRPr="00006D6E" w:rsidRDefault="009663DF" w:rsidP="009663DF">
      <w:pPr>
        <w:spacing w:after="160" w:line="259" w:lineRule="auto"/>
        <w:ind w:left="6480" w:firstLine="720"/>
        <w:rPr>
          <w:rFonts w:ascii="Arial" w:hAnsi="Arial" w:cs="Arial"/>
          <w:b/>
          <w:bCs/>
          <w:sz w:val="16"/>
          <w:szCs w:val="16"/>
        </w:rPr>
      </w:pPr>
      <w:r w:rsidRPr="00006D6E">
        <w:rPr>
          <w:rFonts w:ascii="Arial" w:hAnsi="Arial" w:cs="Arial"/>
          <w:b/>
          <w:bCs/>
          <w:sz w:val="16"/>
          <w:szCs w:val="16"/>
        </w:rPr>
        <w:t>(</w:t>
      </w:r>
      <w:proofErr w:type="gramStart"/>
      <w:r w:rsidRPr="00006D6E">
        <w:rPr>
          <w:rFonts w:ascii="Arial" w:hAnsi="Arial" w:cs="Arial"/>
          <w:b/>
          <w:bCs/>
          <w:sz w:val="16"/>
          <w:szCs w:val="16"/>
        </w:rPr>
        <w:t>in</w:t>
      </w:r>
      <w:proofErr w:type="gramEnd"/>
      <w:r w:rsidRPr="00006D6E">
        <w:rPr>
          <w:rFonts w:ascii="Arial" w:hAnsi="Arial" w:cs="Arial"/>
          <w:b/>
          <w:bCs/>
          <w:sz w:val="16"/>
          <w:szCs w:val="16"/>
        </w:rPr>
        <w:t xml:space="preserve"> line with new SEN act)</w:t>
      </w:r>
    </w:p>
    <w:p w14:paraId="64058285" w14:textId="77777777" w:rsidR="000A7F10" w:rsidRPr="00AC7F4B" w:rsidRDefault="000A7F10" w:rsidP="001A2F59">
      <w:pPr>
        <w:spacing w:after="160" w:line="259" w:lineRule="auto"/>
        <w:ind w:left="0" w:firstLine="0"/>
        <w:rPr>
          <w:rFonts w:ascii="Arial" w:hAnsi="Arial" w:cs="Arial"/>
          <w:b/>
          <w:bCs/>
        </w:rPr>
      </w:pPr>
    </w:p>
    <w:p w14:paraId="748FB969" w14:textId="77777777" w:rsidR="00E42835" w:rsidRDefault="00E42835" w:rsidP="000A7F10">
      <w:pPr>
        <w:spacing w:after="160" w:line="259" w:lineRule="auto"/>
        <w:ind w:left="0" w:firstLine="0"/>
        <w:rPr>
          <w:rFonts w:ascii="Arial" w:hAnsi="Arial" w:cs="Arial"/>
          <w:b/>
          <w:bCs/>
          <w:sz w:val="28"/>
          <w:szCs w:val="28"/>
        </w:rPr>
      </w:pPr>
    </w:p>
    <w:p w14:paraId="5D75B0CF" w14:textId="77777777" w:rsidR="00E42835" w:rsidRDefault="00E42835" w:rsidP="000A7F10">
      <w:pPr>
        <w:spacing w:after="160" w:line="259" w:lineRule="auto"/>
        <w:ind w:left="0" w:firstLine="0"/>
        <w:rPr>
          <w:rFonts w:ascii="Arial" w:hAnsi="Arial" w:cs="Arial"/>
          <w:b/>
          <w:bCs/>
          <w:sz w:val="28"/>
          <w:szCs w:val="28"/>
        </w:rPr>
      </w:pPr>
    </w:p>
    <w:p w14:paraId="19BAC665" w14:textId="48C8E13D" w:rsidR="000A7F10" w:rsidRPr="00006D6E" w:rsidRDefault="000A7F10" w:rsidP="000A7F10">
      <w:pPr>
        <w:spacing w:after="160" w:line="259" w:lineRule="auto"/>
        <w:ind w:left="0" w:firstLine="0"/>
        <w:rPr>
          <w:rFonts w:ascii="Arial" w:hAnsi="Arial" w:cs="Arial"/>
          <w:b/>
          <w:bCs/>
          <w:sz w:val="28"/>
          <w:szCs w:val="28"/>
        </w:rPr>
      </w:pPr>
      <w:r w:rsidRPr="00006D6E">
        <w:rPr>
          <w:rFonts w:ascii="Arial" w:hAnsi="Arial" w:cs="Arial"/>
          <w:b/>
          <w:bCs/>
          <w:sz w:val="28"/>
          <w:szCs w:val="28"/>
        </w:rPr>
        <w:t>Signed Chairperson Board of Governor _______________________</w:t>
      </w:r>
    </w:p>
    <w:p w14:paraId="4A4F83A6" w14:textId="3453CF57" w:rsidR="00D61D7B" w:rsidRPr="00006D6E" w:rsidRDefault="000A7F10" w:rsidP="000A7F10">
      <w:pPr>
        <w:spacing w:after="160" w:line="259" w:lineRule="auto"/>
        <w:ind w:left="0" w:firstLine="0"/>
        <w:rPr>
          <w:rFonts w:ascii="Arial" w:hAnsi="Arial" w:cs="Arial"/>
          <w:b/>
          <w:bCs/>
          <w:sz w:val="28"/>
          <w:szCs w:val="28"/>
        </w:rPr>
      </w:pPr>
      <w:r w:rsidRPr="00006D6E">
        <w:rPr>
          <w:rFonts w:ascii="Arial" w:hAnsi="Arial" w:cs="Arial"/>
          <w:b/>
          <w:bCs/>
          <w:sz w:val="28"/>
          <w:szCs w:val="28"/>
        </w:rPr>
        <w:t>Date</w:t>
      </w:r>
      <w:r w:rsidRPr="00006D6E">
        <w:rPr>
          <w:rFonts w:ascii="Arial" w:hAnsi="Arial" w:cs="Arial"/>
          <w:b/>
          <w:bCs/>
          <w:sz w:val="28"/>
          <w:szCs w:val="28"/>
        </w:rPr>
        <w:tab/>
        <w:t>_______________________</w:t>
      </w:r>
    </w:p>
    <w:p w14:paraId="0E45FC4C" w14:textId="77777777" w:rsidR="00D61D7B" w:rsidRPr="00AC7F4B" w:rsidRDefault="00D61D7B">
      <w:pPr>
        <w:spacing w:after="160" w:line="259" w:lineRule="auto"/>
        <w:ind w:left="0" w:firstLine="0"/>
        <w:rPr>
          <w:rFonts w:ascii="Arial" w:hAnsi="Arial" w:cs="Arial"/>
          <w:b/>
          <w:bCs/>
        </w:rPr>
      </w:pPr>
      <w:r w:rsidRPr="00AC7F4B">
        <w:rPr>
          <w:rFonts w:ascii="Arial" w:hAnsi="Arial" w:cs="Arial"/>
          <w:b/>
          <w:bCs/>
        </w:rPr>
        <w:br w:type="page"/>
      </w:r>
    </w:p>
    <w:p w14:paraId="54D2A585" w14:textId="59EC5327" w:rsidR="004E77BC" w:rsidRPr="00AC7F4B" w:rsidRDefault="004E77BC" w:rsidP="004E77BC">
      <w:pPr>
        <w:spacing w:after="160" w:line="259" w:lineRule="auto"/>
        <w:ind w:left="0" w:firstLine="0"/>
        <w:rPr>
          <w:rFonts w:ascii="Arial" w:hAnsi="Arial" w:cs="Arial"/>
          <w:bCs/>
        </w:rPr>
      </w:pPr>
      <w:r w:rsidRPr="005B2F57">
        <w:rPr>
          <w:rFonts w:ascii="Arial" w:hAnsi="Arial" w:cs="Arial"/>
          <w:b/>
        </w:rPr>
        <w:lastRenderedPageBreak/>
        <w:t>CONTENTS</w:t>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0C0AF0"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Pr="00AC7F4B">
        <w:rPr>
          <w:rFonts w:ascii="Arial" w:hAnsi="Arial" w:cs="Arial"/>
          <w:bCs/>
        </w:rPr>
        <w:t>Page</w:t>
      </w:r>
    </w:p>
    <w:p w14:paraId="3024CB70" w14:textId="5109FB15"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Policy Statement</w:t>
      </w:r>
      <w:r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Pr="00AC7F4B">
        <w:rPr>
          <w:rFonts w:ascii="Arial" w:hAnsi="Arial" w:cs="Arial"/>
          <w:bCs/>
        </w:rPr>
        <w:t>3</w:t>
      </w:r>
    </w:p>
    <w:p w14:paraId="0E9D65A7" w14:textId="50F4F259"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School Characteristics</w:t>
      </w:r>
      <w:r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Pr="00AC7F4B">
        <w:rPr>
          <w:rFonts w:ascii="Arial" w:hAnsi="Arial" w:cs="Arial"/>
          <w:bCs/>
        </w:rPr>
        <w:t>4</w:t>
      </w:r>
    </w:p>
    <w:p w14:paraId="4751629A" w14:textId="05B40C55" w:rsidR="004E77BC" w:rsidRPr="00AC7F4B" w:rsidRDefault="00FB776F" w:rsidP="004E77BC">
      <w:pPr>
        <w:spacing w:after="160" w:line="259" w:lineRule="auto"/>
        <w:ind w:left="0" w:firstLine="0"/>
        <w:rPr>
          <w:rFonts w:ascii="Arial" w:hAnsi="Arial" w:cs="Arial"/>
          <w:bCs/>
        </w:rPr>
      </w:pPr>
      <w:r w:rsidRPr="00AC7F4B">
        <w:rPr>
          <w:rFonts w:ascii="Arial" w:hAnsi="Arial" w:cs="Arial"/>
          <w:bCs/>
        </w:rPr>
        <w:t>School Et</w:t>
      </w:r>
      <w:r w:rsidR="004E77BC" w:rsidRPr="00AC7F4B">
        <w:rPr>
          <w:rFonts w:ascii="Arial" w:hAnsi="Arial" w:cs="Arial"/>
          <w:bCs/>
        </w:rPr>
        <w:t xml:space="preserve">hos </w:t>
      </w:r>
      <w:r w:rsidRPr="00AC7F4B">
        <w:rPr>
          <w:rFonts w:ascii="Arial" w:hAnsi="Arial" w:cs="Arial"/>
          <w:bCs/>
        </w:rPr>
        <w:tab/>
      </w:r>
      <w:r w:rsidRPr="00AC7F4B">
        <w:rPr>
          <w:rFonts w:ascii="Arial" w:hAnsi="Arial" w:cs="Arial"/>
          <w:bCs/>
        </w:rPr>
        <w:tab/>
      </w:r>
      <w:r w:rsidRPr="00AC7F4B">
        <w:rPr>
          <w:rFonts w:ascii="Arial" w:hAnsi="Arial" w:cs="Arial"/>
          <w:bCs/>
        </w:rPr>
        <w:tab/>
      </w:r>
      <w:r w:rsidRPr="00AC7F4B">
        <w:rPr>
          <w:rFonts w:ascii="Arial" w:hAnsi="Arial" w:cs="Arial"/>
          <w:bCs/>
        </w:rPr>
        <w:tab/>
      </w:r>
      <w:r w:rsidRPr="00AC7F4B">
        <w:rPr>
          <w:rFonts w:ascii="Arial" w:hAnsi="Arial" w:cs="Arial"/>
          <w:bCs/>
        </w:rPr>
        <w:tab/>
      </w:r>
      <w:r w:rsidRPr="00AC7F4B">
        <w:rPr>
          <w:rFonts w:ascii="Arial" w:hAnsi="Arial" w:cs="Arial"/>
          <w:bCs/>
        </w:rPr>
        <w:tab/>
      </w:r>
      <w:r w:rsidRPr="00AC7F4B">
        <w:rPr>
          <w:rFonts w:ascii="Arial" w:hAnsi="Arial" w:cs="Arial"/>
          <w:bCs/>
        </w:rPr>
        <w:tab/>
      </w:r>
      <w:r w:rsidRPr="00AC7F4B">
        <w:rPr>
          <w:rFonts w:ascii="Arial" w:hAnsi="Arial" w:cs="Arial"/>
          <w:bCs/>
        </w:rPr>
        <w:tab/>
      </w:r>
      <w:r w:rsidRPr="00AC7F4B">
        <w:rPr>
          <w:rFonts w:ascii="Arial" w:hAnsi="Arial" w:cs="Arial"/>
          <w:bCs/>
        </w:rPr>
        <w:tab/>
      </w:r>
      <w:r w:rsidR="004E77BC" w:rsidRPr="00AC7F4B">
        <w:rPr>
          <w:rFonts w:ascii="Arial" w:hAnsi="Arial" w:cs="Arial"/>
          <w:bCs/>
        </w:rPr>
        <w:tab/>
      </w:r>
      <w:r w:rsidR="00CD415B">
        <w:rPr>
          <w:rFonts w:ascii="Arial" w:hAnsi="Arial" w:cs="Arial"/>
          <w:bCs/>
        </w:rPr>
        <w:tab/>
      </w:r>
      <w:r w:rsidR="004E77BC" w:rsidRPr="00AC7F4B">
        <w:rPr>
          <w:rFonts w:ascii="Arial" w:hAnsi="Arial" w:cs="Arial"/>
          <w:bCs/>
        </w:rPr>
        <w:t>4</w:t>
      </w:r>
    </w:p>
    <w:p w14:paraId="18408ADC" w14:textId="145FBA2D"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Aims</w:t>
      </w:r>
      <w:r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CD415B">
        <w:rPr>
          <w:rFonts w:ascii="Arial" w:hAnsi="Arial" w:cs="Arial"/>
          <w:bCs/>
        </w:rPr>
        <w:t>4</w:t>
      </w:r>
    </w:p>
    <w:p w14:paraId="7F1BD663" w14:textId="2679A4E4"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Objectives</w:t>
      </w:r>
      <w:r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Pr="00AC7F4B">
        <w:rPr>
          <w:rFonts w:ascii="Arial" w:hAnsi="Arial" w:cs="Arial"/>
          <w:bCs/>
        </w:rPr>
        <w:t>5</w:t>
      </w:r>
    </w:p>
    <w:p w14:paraId="69FC8435" w14:textId="44837293"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Principles</w:t>
      </w:r>
      <w:r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CD415B">
        <w:rPr>
          <w:rFonts w:ascii="Arial" w:hAnsi="Arial" w:cs="Arial"/>
          <w:bCs/>
        </w:rPr>
        <w:t>5</w:t>
      </w:r>
    </w:p>
    <w:p w14:paraId="1768C2FE" w14:textId="0A71E516"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Definitions</w:t>
      </w:r>
      <w:r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CD415B">
        <w:rPr>
          <w:rFonts w:ascii="Arial" w:hAnsi="Arial" w:cs="Arial"/>
          <w:bCs/>
        </w:rPr>
        <w:t>5</w:t>
      </w:r>
    </w:p>
    <w:p w14:paraId="290D46AB" w14:textId="24E3DF68" w:rsidR="004E77BC" w:rsidRPr="00AC7F4B" w:rsidRDefault="00CD415B" w:rsidP="004E77BC">
      <w:pPr>
        <w:spacing w:after="160" w:line="259" w:lineRule="auto"/>
        <w:ind w:left="0" w:firstLine="0"/>
        <w:rPr>
          <w:rFonts w:ascii="Arial" w:hAnsi="Arial" w:cs="Arial"/>
          <w:bCs/>
        </w:rPr>
      </w:pPr>
      <w:r>
        <w:rPr>
          <w:rFonts w:ascii="Arial" w:hAnsi="Arial" w:cs="Arial"/>
          <w:bCs/>
        </w:rPr>
        <w:t>Key Principles of Inclusion</w:t>
      </w:r>
      <w:r w:rsidR="004E77BC" w:rsidRPr="00AC7F4B">
        <w:rPr>
          <w:rFonts w:ascii="Arial" w:hAnsi="Arial" w:cs="Arial"/>
          <w:bCs/>
        </w:rPr>
        <w:tab/>
      </w:r>
      <w:r w:rsidR="00FB776F" w:rsidRPr="00AC7F4B">
        <w:rPr>
          <w:rFonts w:ascii="Arial" w:hAnsi="Arial" w:cs="Arial"/>
          <w:bCs/>
        </w:rPr>
        <w:tab/>
      </w:r>
      <w:r w:rsidR="000C0AF0"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Pr>
          <w:rFonts w:ascii="Arial" w:hAnsi="Arial" w:cs="Arial"/>
          <w:bCs/>
        </w:rPr>
        <w:tab/>
      </w:r>
      <w:r>
        <w:rPr>
          <w:rFonts w:ascii="Arial" w:hAnsi="Arial" w:cs="Arial"/>
          <w:bCs/>
        </w:rPr>
        <w:tab/>
      </w:r>
      <w:r>
        <w:rPr>
          <w:rFonts w:ascii="Arial" w:hAnsi="Arial" w:cs="Arial"/>
          <w:bCs/>
        </w:rPr>
        <w:tab/>
      </w:r>
      <w:r w:rsidR="00C11F5B">
        <w:rPr>
          <w:rFonts w:ascii="Arial" w:hAnsi="Arial" w:cs="Arial"/>
          <w:bCs/>
        </w:rPr>
        <w:t>6</w:t>
      </w:r>
    </w:p>
    <w:p w14:paraId="7D5CD107" w14:textId="1BA2CB42" w:rsidR="004E77BC" w:rsidRPr="00AC7F4B" w:rsidRDefault="00C11F5B" w:rsidP="004E77BC">
      <w:pPr>
        <w:spacing w:after="160" w:line="259" w:lineRule="auto"/>
        <w:ind w:left="0" w:firstLine="0"/>
        <w:rPr>
          <w:rFonts w:ascii="Arial" w:hAnsi="Arial" w:cs="Arial"/>
          <w:bCs/>
        </w:rPr>
      </w:pPr>
      <w:r>
        <w:rPr>
          <w:rFonts w:ascii="Arial" w:hAnsi="Arial" w:cs="Arial"/>
          <w:bCs/>
        </w:rPr>
        <w:t>SEN and Medical Categories</w:t>
      </w:r>
      <w:r w:rsidR="004E77BC"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0C0AF0"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9C57F2">
        <w:rPr>
          <w:rFonts w:ascii="Arial" w:hAnsi="Arial" w:cs="Arial"/>
          <w:bCs/>
        </w:rPr>
        <w:t>7</w:t>
      </w:r>
    </w:p>
    <w:p w14:paraId="6CCC019C" w14:textId="4F527AD7" w:rsidR="004E77BC" w:rsidRPr="00AC7F4B" w:rsidRDefault="00CD0898" w:rsidP="004E77BC">
      <w:pPr>
        <w:spacing w:after="160" w:line="259" w:lineRule="auto"/>
        <w:ind w:left="0" w:firstLine="0"/>
        <w:rPr>
          <w:rFonts w:ascii="Arial" w:hAnsi="Arial" w:cs="Arial"/>
          <w:bCs/>
        </w:rPr>
      </w:pPr>
      <w:r>
        <w:rPr>
          <w:rFonts w:ascii="Arial" w:hAnsi="Arial" w:cs="Arial"/>
          <w:bCs/>
        </w:rPr>
        <w:t xml:space="preserve">Identification </w:t>
      </w:r>
      <w:r w:rsidR="00AA705A">
        <w:rPr>
          <w:rFonts w:ascii="Arial" w:hAnsi="Arial" w:cs="Arial"/>
          <w:bCs/>
        </w:rPr>
        <w:t>and Assessment of SEN</w:t>
      </w:r>
      <w:r w:rsidR="00FB776F" w:rsidRPr="00AC7F4B">
        <w:rPr>
          <w:rFonts w:ascii="Arial" w:hAnsi="Arial" w:cs="Arial"/>
          <w:bCs/>
        </w:rPr>
        <w:tab/>
      </w:r>
      <w:r w:rsidR="000C0AF0" w:rsidRPr="00AC7F4B">
        <w:rPr>
          <w:rFonts w:ascii="Arial" w:hAnsi="Arial" w:cs="Arial"/>
          <w:bCs/>
        </w:rPr>
        <w:tab/>
      </w:r>
      <w:r w:rsidR="000C0AF0"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AA705A">
        <w:rPr>
          <w:rFonts w:ascii="Arial" w:hAnsi="Arial" w:cs="Arial"/>
          <w:bCs/>
        </w:rPr>
        <w:tab/>
        <w:t>9</w:t>
      </w:r>
    </w:p>
    <w:p w14:paraId="0AE3061E" w14:textId="77777777" w:rsidR="001163FF" w:rsidRDefault="001163FF" w:rsidP="004E77BC">
      <w:pPr>
        <w:spacing w:after="160" w:line="259" w:lineRule="auto"/>
        <w:ind w:left="0" w:firstLine="0"/>
        <w:rPr>
          <w:rFonts w:ascii="Arial" w:hAnsi="Arial" w:cs="Arial"/>
          <w:bCs/>
        </w:rPr>
      </w:pPr>
      <w:r>
        <w:rPr>
          <w:rFonts w:ascii="Arial" w:hAnsi="Arial" w:cs="Arial"/>
          <w:bCs/>
        </w:rPr>
        <w:t>Management of SEN and 3 Stages of Provision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14:paraId="24C0156F" w14:textId="5E2F66CE" w:rsidR="004E77BC" w:rsidRPr="00AC7F4B" w:rsidRDefault="00F952AD" w:rsidP="004E77BC">
      <w:pPr>
        <w:spacing w:after="160" w:line="259" w:lineRule="auto"/>
        <w:ind w:left="0" w:firstLine="0"/>
        <w:rPr>
          <w:rFonts w:ascii="Arial" w:hAnsi="Arial" w:cs="Arial"/>
          <w:bCs/>
        </w:rPr>
      </w:pPr>
      <w:r>
        <w:rPr>
          <w:rFonts w:ascii="Arial" w:hAnsi="Arial" w:cs="Arial"/>
          <w:bCs/>
        </w:rPr>
        <w:t>Annual / Transfer Review</w:t>
      </w:r>
      <w:r w:rsidR="004E77BC"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t>12</w:t>
      </w:r>
    </w:p>
    <w:p w14:paraId="7803197D" w14:textId="706ADEA8" w:rsidR="004E77BC" w:rsidRPr="00AC7F4B" w:rsidRDefault="00DA0CF5" w:rsidP="004E77BC">
      <w:pPr>
        <w:spacing w:after="160" w:line="259" w:lineRule="auto"/>
        <w:ind w:left="0" w:firstLine="0"/>
        <w:rPr>
          <w:rFonts w:ascii="Arial" w:hAnsi="Arial" w:cs="Arial"/>
          <w:bCs/>
        </w:rPr>
      </w:pPr>
      <w:r>
        <w:rPr>
          <w:rFonts w:ascii="Arial" w:hAnsi="Arial" w:cs="Arial"/>
          <w:bCs/>
        </w:rPr>
        <w:t>Complaints</w:t>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4E77BC" w:rsidRPr="00AC7F4B">
        <w:rPr>
          <w:rFonts w:ascii="Arial" w:hAnsi="Arial" w:cs="Arial"/>
          <w:bCs/>
        </w:rPr>
        <w:tab/>
      </w:r>
      <w:r>
        <w:rPr>
          <w:rFonts w:ascii="Arial" w:hAnsi="Arial" w:cs="Arial"/>
          <w:bCs/>
        </w:rPr>
        <w:tab/>
      </w:r>
      <w:r>
        <w:rPr>
          <w:rFonts w:ascii="Arial" w:hAnsi="Arial" w:cs="Arial"/>
          <w:bCs/>
        </w:rPr>
        <w:tab/>
      </w:r>
      <w:r w:rsidR="004E77BC" w:rsidRPr="00AC7F4B">
        <w:rPr>
          <w:rFonts w:ascii="Arial" w:hAnsi="Arial" w:cs="Arial"/>
          <w:bCs/>
        </w:rPr>
        <w:t>13</w:t>
      </w:r>
    </w:p>
    <w:p w14:paraId="5CDBC838" w14:textId="77777777" w:rsidR="00EC62C8" w:rsidRDefault="0087609C" w:rsidP="004E77BC">
      <w:pPr>
        <w:spacing w:after="160" w:line="259" w:lineRule="auto"/>
        <w:ind w:left="0" w:firstLine="0"/>
        <w:rPr>
          <w:rFonts w:ascii="Arial" w:hAnsi="Arial" w:cs="Arial"/>
          <w:bCs/>
        </w:rPr>
      </w:pPr>
      <w:r>
        <w:rPr>
          <w:rFonts w:ascii="Arial" w:hAnsi="Arial" w:cs="Arial"/>
          <w:bCs/>
        </w:rPr>
        <w:t>Roles in the Management of SEN</w:t>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Pr>
          <w:rFonts w:ascii="Arial" w:hAnsi="Arial" w:cs="Arial"/>
          <w:bCs/>
        </w:rPr>
        <w:tab/>
      </w:r>
      <w:r w:rsidR="00EC62C8">
        <w:rPr>
          <w:rFonts w:ascii="Arial" w:hAnsi="Arial" w:cs="Arial"/>
          <w:bCs/>
        </w:rPr>
        <w:t>14</w:t>
      </w:r>
      <w:r w:rsidR="000C0AF0" w:rsidRPr="00AC7F4B">
        <w:rPr>
          <w:rFonts w:ascii="Arial" w:hAnsi="Arial" w:cs="Arial"/>
          <w:bCs/>
        </w:rPr>
        <w:tab/>
      </w:r>
    </w:p>
    <w:p w14:paraId="55AA3048" w14:textId="41EE1AA9"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A</w:t>
      </w:r>
      <w:r w:rsidR="007F59AD">
        <w:rPr>
          <w:rFonts w:ascii="Arial" w:hAnsi="Arial" w:cs="Arial"/>
          <w:bCs/>
        </w:rPr>
        <w:t>ccessibility</w:t>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0C0AF0"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Pr="00AC7F4B">
        <w:rPr>
          <w:rFonts w:ascii="Arial" w:hAnsi="Arial" w:cs="Arial"/>
          <w:bCs/>
        </w:rPr>
        <w:tab/>
        <w:t>1</w:t>
      </w:r>
      <w:r w:rsidR="007F59AD">
        <w:rPr>
          <w:rFonts w:ascii="Arial" w:hAnsi="Arial" w:cs="Arial"/>
          <w:bCs/>
        </w:rPr>
        <w:t>8</w:t>
      </w:r>
    </w:p>
    <w:p w14:paraId="7D0B235A" w14:textId="600877F1"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Data Protection</w:t>
      </w:r>
      <w:r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Pr="00AC7F4B">
        <w:rPr>
          <w:rFonts w:ascii="Arial" w:hAnsi="Arial" w:cs="Arial"/>
          <w:bCs/>
        </w:rPr>
        <w:t>1</w:t>
      </w:r>
      <w:r w:rsidR="008362AF">
        <w:rPr>
          <w:rFonts w:ascii="Arial" w:hAnsi="Arial" w:cs="Arial"/>
          <w:bCs/>
        </w:rPr>
        <w:t>9</w:t>
      </w:r>
    </w:p>
    <w:p w14:paraId="2F5834CC" w14:textId="3EA8DD4E"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Annual Report</w:t>
      </w:r>
      <w:r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FB776F" w:rsidRPr="00AC7F4B">
        <w:rPr>
          <w:rFonts w:ascii="Arial" w:hAnsi="Arial" w:cs="Arial"/>
          <w:bCs/>
        </w:rPr>
        <w:tab/>
      </w:r>
      <w:r w:rsidR="008362AF">
        <w:rPr>
          <w:rFonts w:ascii="Arial" w:hAnsi="Arial" w:cs="Arial"/>
          <w:bCs/>
        </w:rPr>
        <w:t xml:space="preserve">           </w:t>
      </w:r>
      <w:r w:rsidR="008362AF">
        <w:rPr>
          <w:rFonts w:ascii="Arial" w:hAnsi="Arial" w:cs="Arial"/>
          <w:bCs/>
        </w:rPr>
        <w:tab/>
      </w:r>
      <w:r w:rsidRPr="00AC7F4B">
        <w:rPr>
          <w:rFonts w:ascii="Arial" w:hAnsi="Arial" w:cs="Arial"/>
          <w:bCs/>
        </w:rPr>
        <w:t>1</w:t>
      </w:r>
      <w:r w:rsidR="008362AF">
        <w:rPr>
          <w:rFonts w:ascii="Arial" w:hAnsi="Arial" w:cs="Arial"/>
          <w:bCs/>
        </w:rPr>
        <w:t>9</w:t>
      </w:r>
    </w:p>
    <w:p w14:paraId="24B70955" w14:textId="77777777" w:rsidR="00FB776F" w:rsidRPr="00AC7F4B" w:rsidRDefault="00FB776F">
      <w:pPr>
        <w:spacing w:after="160" w:line="259" w:lineRule="auto"/>
        <w:ind w:left="0" w:firstLine="0"/>
        <w:rPr>
          <w:rFonts w:ascii="Arial" w:hAnsi="Arial" w:cs="Arial"/>
          <w:bCs/>
        </w:rPr>
      </w:pPr>
      <w:r w:rsidRPr="00AC7F4B">
        <w:rPr>
          <w:rFonts w:ascii="Arial" w:hAnsi="Arial" w:cs="Arial"/>
          <w:bCs/>
        </w:rPr>
        <w:br w:type="page"/>
      </w:r>
    </w:p>
    <w:p w14:paraId="4FDE1B6A" w14:textId="49D7E99D" w:rsidR="004E77BC" w:rsidRPr="005B2F57" w:rsidRDefault="004E77BC" w:rsidP="004E77BC">
      <w:pPr>
        <w:spacing w:after="160" w:line="259" w:lineRule="auto"/>
        <w:ind w:left="0" w:firstLine="0"/>
        <w:rPr>
          <w:rFonts w:ascii="Arial" w:hAnsi="Arial" w:cs="Arial"/>
          <w:b/>
          <w:bCs/>
          <w:sz w:val="28"/>
          <w:szCs w:val="28"/>
        </w:rPr>
      </w:pPr>
      <w:r w:rsidRPr="005B2F57">
        <w:rPr>
          <w:rFonts w:ascii="Arial" w:hAnsi="Arial" w:cs="Arial"/>
          <w:b/>
          <w:bCs/>
          <w:sz w:val="28"/>
          <w:szCs w:val="28"/>
        </w:rPr>
        <w:lastRenderedPageBreak/>
        <w:t>P</w:t>
      </w:r>
      <w:r w:rsidR="00E42835">
        <w:rPr>
          <w:rFonts w:ascii="Arial" w:hAnsi="Arial" w:cs="Arial"/>
          <w:b/>
          <w:bCs/>
          <w:sz w:val="28"/>
          <w:szCs w:val="28"/>
        </w:rPr>
        <w:t>olicy Statement</w:t>
      </w:r>
    </w:p>
    <w:p w14:paraId="16CEA01B" w14:textId="77777777" w:rsidR="004E77BC" w:rsidRPr="00AC7F4B" w:rsidRDefault="004E77BC" w:rsidP="004E77BC">
      <w:pPr>
        <w:spacing w:after="160" w:line="259" w:lineRule="auto"/>
        <w:ind w:left="0" w:firstLine="0"/>
        <w:rPr>
          <w:rFonts w:ascii="Arial" w:hAnsi="Arial" w:cs="Arial"/>
          <w:bCs/>
        </w:rPr>
      </w:pPr>
    </w:p>
    <w:p w14:paraId="44EAB6C3" w14:textId="1CEDC6BE"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 main thrust of this policy is to meet the needs of all children in McArthur Nursery School with Special Educational Needs /Disability/Additional Educational Needs (SEN/Dis/AEN).</w:t>
      </w:r>
    </w:p>
    <w:p w14:paraId="693218D1"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This policy has been developed within the current context of legislation and policy in SEN/Dis/AEN:-</w:t>
      </w:r>
    </w:p>
    <w:p w14:paraId="41EEFDD7" w14:textId="77777777" w:rsidR="004E77BC" w:rsidRPr="00AC7F4B" w:rsidRDefault="004E77BC" w:rsidP="004E77BC">
      <w:pPr>
        <w:spacing w:after="160" w:line="259" w:lineRule="auto"/>
        <w:ind w:left="0" w:firstLine="0"/>
        <w:rPr>
          <w:rFonts w:ascii="Arial" w:hAnsi="Arial" w:cs="Arial"/>
          <w:bCs/>
        </w:rPr>
      </w:pPr>
    </w:p>
    <w:p w14:paraId="3635E0D3" w14:textId="49269B4D"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The Education (Northern Ireland) Order 1996</w:t>
      </w:r>
    </w:p>
    <w:p w14:paraId="4BFEC084" w14:textId="213156C6"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 xml:space="preserve">The </w:t>
      </w:r>
      <w:r w:rsidR="00DC4CEE" w:rsidRPr="00AC7F4B">
        <w:rPr>
          <w:rFonts w:ascii="Arial" w:hAnsi="Arial" w:cs="Arial"/>
          <w:bCs/>
        </w:rPr>
        <w:t xml:space="preserve">Department of Education Northern Ireland (DENI) </w:t>
      </w:r>
      <w:r w:rsidRPr="00AC7F4B">
        <w:rPr>
          <w:rFonts w:ascii="Arial" w:hAnsi="Arial" w:cs="Arial"/>
          <w:bCs/>
        </w:rPr>
        <w:t>Code of Practice on the Identification and Assessment of Special Educational Needs (Operative date; 1st September 1998)</w:t>
      </w:r>
    </w:p>
    <w:p w14:paraId="072C54D5" w14:textId="66FA18F2"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Special Educational Needs and Disability (Northern Ireland) Order 2005 (referred to as SENDO) which aims to:</w:t>
      </w:r>
    </w:p>
    <w:p w14:paraId="4ABF30CA" w14:textId="3FA1C27C" w:rsidR="004E77BC" w:rsidRPr="00AC7F4B" w:rsidRDefault="004E77BC">
      <w:pPr>
        <w:pStyle w:val="ListParagraph"/>
        <w:numPr>
          <w:ilvl w:val="1"/>
          <w:numId w:val="2"/>
        </w:numPr>
        <w:spacing w:after="160" w:line="259" w:lineRule="auto"/>
        <w:rPr>
          <w:rFonts w:ascii="Arial" w:hAnsi="Arial" w:cs="Arial"/>
          <w:bCs/>
        </w:rPr>
      </w:pPr>
      <w:r w:rsidRPr="00AC7F4B">
        <w:rPr>
          <w:rFonts w:ascii="Arial" w:hAnsi="Arial" w:cs="Arial"/>
          <w:bCs/>
        </w:rPr>
        <w:t>Introduce disability discrimination law to the education sector in northern Ireland</w:t>
      </w:r>
    </w:p>
    <w:p w14:paraId="23BFA52E" w14:textId="064A7815" w:rsidR="004E77BC" w:rsidRPr="00AC7F4B" w:rsidRDefault="004E77BC">
      <w:pPr>
        <w:pStyle w:val="ListParagraph"/>
        <w:numPr>
          <w:ilvl w:val="1"/>
          <w:numId w:val="2"/>
        </w:numPr>
        <w:spacing w:after="160" w:line="259" w:lineRule="auto"/>
        <w:rPr>
          <w:rFonts w:ascii="Arial" w:hAnsi="Arial" w:cs="Arial"/>
          <w:bCs/>
        </w:rPr>
      </w:pPr>
      <w:r w:rsidRPr="00AC7F4B">
        <w:rPr>
          <w:rFonts w:ascii="Arial" w:hAnsi="Arial" w:cs="Arial"/>
          <w:bCs/>
        </w:rPr>
        <w:t>Strengthen the rights of children with Special educational needs to be educated in mainstream education</w:t>
      </w:r>
    </w:p>
    <w:p w14:paraId="03174799" w14:textId="53EAE404" w:rsidR="004E77BC" w:rsidRPr="00AC7F4B" w:rsidRDefault="004E77BC">
      <w:pPr>
        <w:pStyle w:val="ListParagraph"/>
        <w:numPr>
          <w:ilvl w:val="1"/>
          <w:numId w:val="2"/>
        </w:numPr>
        <w:spacing w:after="160" w:line="259" w:lineRule="auto"/>
        <w:rPr>
          <w:rFonts w:ascii="Arial" w:hAnsi="Arial" w:cs="Arial"/>
          <w:bCs/>
        </w:rPr>
      </w:pPr>
      <w:r w:rsidRPr="00AC7F4B">
        <w:rPr>
          <w:rFonts w:ascii="Arial" w:hAnsi="Arial" w:cs="Arial"/>
          <w:bCs/>
        </w:rPr>
        <w:t>Place a 'duty on schools to work towards making school life more accessible to disabled pupils for example, in terms of premises, the curriculum and written information'</w:t>
      </w:r>
      <w:r w:rsidR="008F77C6" w:rsidRPr="00AC7F4B">
        <w:rPr>
          <w:rFonts w:ascii="Arial" w:hAnsi="Arial" w:cs="Arial"/>
          <w:bCs/>
        </w:rPr>
        <w:t xml:space="preserve"> </w:t>
      </w:r>
      <w:r w:rsidRPr="00AC7F4B">
        <w:rPr>
          <w:rFonts w:ascii="Arial" w:hAnsi="Arial" w:cs="Arial"/>
          <w:bCs/>
        </w:rPr>
        <w:t>(Operative date: 1st September 2005)</w:t>
      </w:r>
    </w:p>
    <w:p w14:paraId="2F225B20" w14:textId="4E1E4FD0"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The Supplement to the Code of Practice on the Identification of Special Educational Needs 2005</w:t>
      </w:r>
      <w:r w:rsidR="00DC4CEE" w:rsidRPr="00AC7F4B">
        <w:rPr>
          <w:rFonts w:ascii="Arial" w:hAnsi="Arial" w:cs="Arial"/>
          <w:bCs/>
        </w:rPr>
        <w:t xml:space="preserve"> (DENI)</w:t>
      </w:r>
    </w:p>
    <w:p w14:paraId="540EAA5A" w14:textId="07ECFD8E"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Guidance for Schools: Recording Children with Special Educational Needs 2005</w:t>
      </w:r>
    </w:p>
    <w:p w14:paraId="51AA135D" w14:textId="6554DF77" w:rsidR="004E77BC" w:rsidRPr="00AC7F4B" w:rsidRDefault="00DC4CEE">
      <w:pPr>
        <w:pStyle w:val="ListParagraph"/>
        <w:numPr>
          <w:ilvl w:val="0"/>
          <w:numId w:val="2"/>
        </w:numPr>
        <w:spacing w:after="160" w:line="259" w:lineRule="auto"/>
        <w:rPr>
          <w:rFonts w:ascii="Arial" w:hAnsi="Arial" w:cs="Arial"/>
          <w:bCs/>
        </w:rPr>
      </w:pPr>
      <w:r w:rsidRPr="00AC7F4B">
        <w:rPr>
          <w:rFonts w:ascii="Arial" w:hAnsi="Arial" w:cs="Arial"/>
          <w:bCs/>
        </w:rPr>
        <w:t xml:space="preserve">Equality Commission, Northern Ireland (2006) </w:t>
      </w:r>
      <w:r w:rsidR="004E77BC" w:rsidRPr="00AC7F4B">
        <w:rPr>
          <w:rFonts w:ascii="Arial" w:hAnsi="Arial" w:cs="Arial"/>
          <w:bCs/>
        </w:rPr>
        <w:t>Disability Discrimination Code of Practice for Schools 2006</w:t>
      </w:r>
    </w:p>
    <w:p w14:paraId="04B5BA5E" w14:textId="2F4F7695"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'Supporting Pupils with Medication Needs' , Guidance Document from the Department of Education and the Department of Health, Social Services and Public Safety 2008</w:t>
      </w:r>
    </w:p>
    <w:p w14:paraId="1685018E" w14:textId="31F2833A" w:rsidR="006E5DDF" w:rsidRPr="00AC7F4B" w:rsidRDefault="006E5DDF">
      <w:pPr>
        <w:pStyle w:val="ListParagraph"/>
        <w:numPr>
          <w:ilvl w:val="0"/>
          <w:numId w:val="2"/>
        </w:numPr>
        <w:spacing w:after="160" w:line="259" w:lineRule="auto"/>
        <w:rPr>
          <w:rFonts w:ascii="Arial" w:hAnsi="Arial" w:cs="Arial"/>
          <w:bCs/>
        </w:rPr>
      </w:pPr>
      <w:r w:rsidRPr="00AC7F4B">
        <w:rPr>
          <w:rFonts w:ascii="Arial" w:hAnsi="Arial" w:cs="Arial"/>
          <w:bCs/>
        </w:rPr>
        <w:t>The Special Educational Needs and Disability Act (NI) 2016</w:t>
      </w:r>
    </w:p>
    <w:p w14:paraId="4ABB6AFC" w14:textId="2A983F2B"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Provisional Criteria for Initiating Statutory Assessments of Special Educational Need and making Statements of Special Educational Need. (Operative date: 1st September 2009)</w:t>
      </w:r>
    </w:p>
    <w:p w14:paraId="1304204A" w14:textId="5B856CFB"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Good Practice Guidelines (Operative date: 1st September 2009)</w:t>
      </w:r>
    </w:p>
    <w:p w14:paraId="20576916" w14:textId="77777777" w:rsidR="004E77BC" w:rsidRPr="00AC7F4B" w:rsidRDefault="004E77BC" w:rsidP="004E77BC">
      <w:pPr>
        <w:spacing w:after="160" w:line="259" w:lineRule="auto"/>
        <w:ind w:left="0" w:firstLine="0"/>
        <w:rPr>
          <w:rFonts w:ascii="Arial" w:hAnsi="Arial" w:cs="Arial"/>
          <w:bCs/>
        </w:rPr>
      </w:pPr>
    </w:p>
    <w:p w14:paraId="54673F4B" w14:textId="788368FC"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This policy also takes cognisance of the Every School a Good School - The Way Forward for SEN and Inclusion proposals (2009) which introduces the concept of Additional Educational Needs (AEN).</w:t>
      </w:r>
    </w:p>
    <w:p w14:paraId="3DA9D74B" w14:textId="77777777" w:rsidR="00D66BE6" w:rsidRPr="00AC7F4B" w:rsidRDefault="00D66BE6" w:rsidP="00D66BE6">
      <w:pPr>
        <w:spacing w:line="360" w:lineRule="auto"/>
        <w:rPr>
          <w:rFonts w:ascii="Arial" w:eastAsia="Calibri" w:hAnsi="Arial" w:cs="Arial"/>
        </w:rPr>
      </w:pPr>
      <w:r w:rsidRPr="00AC7F4B">
        <w:rPr>
          <w:rFonts w:ascii="Arial" w:eastAsia="Calibri" w:hAnsi="Arial" w:cs="Arial"/>
        </w:rPr>
        <w:t>The most recent legislation, the Special Educational Needs and Disability Act (NI) 2016, strengthens and builds upon the duties contained within the Education Order (NI) 1996 and SENDO (NI) 2005. It places new duties on the school’s Board of Governors, the Education Authority and Health and Social Care Trusts. It provides new rights for parents and children over compulsory school age. It is one element of the new SEN and Inclusion Framework which includes new SEN Regulations and a new statutory Code of Practice</w:t>
      </w:r>
      <w:r w:rsidRPr="00AC7F4B">
        <w:rPr>
          <w:rFonts w:ascii="Arial" w:hAnsi="Arial" w:cs="Arial"/>
        </w:rPr>
        <w:t xml:space="preserve"> which at the time of writing is awaiting ministerial approval.</w:t>
      </w:r>
      <w:r w:rsidRPr="00AC7F4B">
        <w:rPr>
          <w:rFonts w:ascii="Arial" w:eastAsia="Calibri" w:hAnsi="Arial" w:cs="Arial"/>
        </w:rPr>
        <w:t xml:space="preserve">   </w:t>
      </w:r>
      <w:r w:rsidRPr="00AC7F4B">
        <w:rPr>
          <w:rFonts w:ascii="Arial" w:hAnsi="Arial" w:cs="Arial"/>
        </w:rPr>
        <w:t>In the interim, schools have been advised that they must continue to adhere to all aspects of the Code of Practice (1998) and the Supplement to the Code of Practice (2005), except for recording children under the new three stages of the Code of Practice.</w:t>
      </w:r>
    </w:p>
    <w:p w14:paraId="04BCDBF4" w14:textId="1ECE8FE8" w:rsidR="004E77BC" w:rsidRPr="00822C89" w:rsidRDefault="00E42835" w:rsidP="004E77BC">
      <w:pPr>
        <w:spacing w:after="160" w:line="259" w:lineRule="auto"/>
        <w:ind w:left="0" w:firstLine="0"/>
        <w:rPr>
          <w:rFonts w:ascii="Arial" w:hAnsi="Arial" w:cs="Arial"/>
          <w:b/>
          <w:bCs/>
          <w:sz w:val="28"/>
          <w:szCs w:val="28"/>
        </w:rPr>
      </w:pPr>
      <w:r>
        <w:rPr>
          <w:rFonts w:ascii="Arial" w:hAnsi="Arial" w:cs="Arial"/>
          <w:b/>
          <w:bCs/>
          <w:sz w:val="28"/>
          <w:szCs w:val="28"/>
        </w:rPr>
        <w:lastRenderedPageBreak/>
        <w:t>School Characteris</w:t>
      </w:r>
      <w:r w:rsidR="00255F5B">
        <w:rPr>
          <w:rFonts w:ascii="Arial" w:hAnsi="Arial" w:cs="Arial"/>
          <w:b/>
          <w:bCs/>
          <w:sz w:val="28"/>
          <w:szCs w:val="28"/>
        </w:rPr>
        <w:t>tics</w:t>
      </w:r>
    </w:p>
    <w:p w14:paraId="514F4F84" w14:textId="0E5FD08F" w:rsidR="004E77BC" w:rsidRPr="00AC7F4B" w:rsidRDefault="008F77C6" w:rsidP="004E77BC">
      <w:pPr>
        <w:spacing w:after="160" w:line="259" w:lineRule="auto"/>
        <w:ind w:left="0" w:firstLine="0"/>
        <w:rPr>
          <w:rFonts w:ascii="Arial" w:hAnsi="Arial" w:cs="Arial"/>
          <w:bCs/>
        </w:rPr>
      </w:pPr>
      <w:r w:rsidRPr="00AC7F4B">
        <w:rPr>
          <w:rFonts w:ascii="Arial" w:hAnsi="Arial" w:cs="Arial"/>
          <w:bCs/>
        </w:rPr>
        <w:t>M</w:t>
      </w:r>
      <w:r w:rsidR="004E77BC" w:rsidRPr="00AC7F4B">
        <w:rPr>
          <w:rFonts w:ascii="Arial" w:hAnsi="Arial" w:cs="Arial"/>
          <w:bCs/>
        </w:rPr>
        <w:t>cArthur Nursery School serves children from the East Belfast area. The premises consist of an entrance hall, office, 2 classrooms (each with its own quiet room and a shared toilet area), a Paren</w:t>
      </w:r>
      <w:r w:rsidRPr="00AC7F4B">
        <w:rPr>
          <w:rFonts w:ascii="Arial" w:hAnsi="Arial" w:cs="Arial"/>
          <w:bCs/>
        </w:rPr>
        <w:t xml:space="preserve">t/Staff room, a </w:t>
      </w:r>
      <w:r w:rsidR="00DC4CEE" w:rsidRPr="00AC7F4B">
        <w:rPr>
          <w:rFonts w:ascii="Arial" w:hAnsi="Arial" w:cs="Arial"/>
          <w:bCs/>
        </w:rPr>
        <w:t>utility room</w:t>
      </w:r>
      <w:r w:rsidRPr="00AC7F4B">
        <w:rPr>
          <w:rFonts w:ascii="Arial" w:hAnsi="Arial" w:cs="Arial"/>
          <w:bCs/>
        </w:rPr>
        <w:t xml:space="preserve"> and a </w:t>
      </w:r>
      <w:r w:rsidR="004E77BC" w:rsidRPr="00AC7F4B">
        <w:rPr>
          <w:rFonts w:ascii="Arial" w:hAnsi="Arial" w:cs="Arial"/>
          <w:bCs/>
        </w:rPr>
        <w:t>school meals kitchen. There is a large outdoor play area. The school is well resourced.</w:t>
      </w:r>
    </w:p>
    <w:p w14:paraId="0CD0BF4A" w14:textId="77777777" w:rsidR="00D66BE6" w:rsidRPr="00AC7F4B" w:rsidRDefault="00D66BE6" w:rsidP="004E77BC">
      <w:pPr>
        <w:spacing w:after="160" w:line="259" w:lineRule="auto"/>
        <w:ind w:left="0" w:firstLine="0"/>
        <w:rPr>
          <w:rFonts w:ascii="Arial" w:hAnsi="Arial" w:cs="Arial"/>
          <w:bCs/>
        </w:rPr>
      </w:pPr>
    </w:p>
    <w:p w14:paraId="6AAA5577" w14:textId="7AFAF6D6" w:rsidR="004E77BC" w:rsidRPr="00822C89" w:rsidRDefault="00255F5B" w:rsidP="004E77BC">
      <w:pPr>
        <w:spacing w:after="160" w:line="259" w:lineRule="auto"/>
        <w:ind w:left="0" w:firstLine="0"/>
        <w:rPr>
          <w:rFonts w:ascii="Arial" w:hAnsi="Arial" w:cs="Arial"/>
          <w:b/>
          <w:bCs/>
          <w:sz w:val="28"/>
          <w:szCs w:val="28"/>
        </w:rPr>
      </w:pPr>
      <w:r>
        <w:rPr>
          <w:rFonts w:ascii="Arial" w:hAnsi="Arial" w:cs="Arial"/>
          <w:b/>
          <w:bCs/>
          <w:sz w:val="28"/>
          <w:szCs w:val="28"/>
        </w:rPr>
        <w:t>School Ethos</w:t>
      </w:r>
    </w:p>
    <w:p w14:paraId="7119B846"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McArthur Nursery School aims to provide a child centred pre-school experience featuring developmentally appropriate learning in a positive, fun, friendly and flexible environment in which all children are encouraged to reach their full potential as members of a happy, caring community.</w:t>
      </w:r>
    </w:p>
    <w:p w14:paraId="02BF4D65" w14:textId="77777777" w:rsidR="004E77BC" w:rsidRPr="00AC7F4B" w:rsidRDefault="004E77BC" w:rsidP="004E77BC">
      <w:pPr>
        <w:spacing w:after="160" w:line="259" w:lineRule="auto"/>
        <w:ind w:left="0" w:firstLine="0"/>
        <w:rPr>
          <w:rFonts w:ascii="Arial" w:hAnsi="Arial" w:cs="Arial"/>
          <w:bCs/>
        </w:rPr>
      </w:pPr>
    </w:p>
    <w:p w14:paraId="0008C7D4"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 aims of McArthur Nursery School are founded on the belief that:</w:t>
      </w:r>
    </w:p>
    <w:p w14:paraId="6BE6C2F8" w14:textId="77777777" w:rsidR="004E77BC" w:rsidRPr="00AC7F4B" w:rsidRDefault="004E77BC" w:rsidP="004E77BC">
      <w:pPr>
        <w:spacing w:after="160" w:line="259" w:lineRule="auto"/>
        <w:ind w:left="0" w:firstLine="0"/>
        <w:rPr>
          <w:rFonts w:ascii="Arial" w:hAnsi="Arial" w:cs="Arial"/>
          <w:bCs/>
        </w:rPr>
      </w:pPr>
    </w:p>
    <w:p w14:paraId="0ED2825A" w14:textId="35AF6920"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Childhood is not merely a preparation for adulthood but is a valid and important point of life</w:t>
      </w:r>
    </w:p>
    <w:p w14:paraId="3CDF6C92" w14:textId="0DBA2EF6"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Every child is a unique individual with his/her own needs</w:t>
      </w:r>
    </w:p>
    <w:p w14:paraId="6254E784" w14:textId="70D5DCAC"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Learning for young children is holistic and not separated into subjects</w:t>
      </w:r>
    </w:p>
    <w:p w14:paraId="6E42A1EB" w14:textId="0853CE11"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Children have a right to develop physically, emotionally, cognitively, socially, and morally to their full potential</w:t>
      </w:r>
    </w:p>
    <w:p w14:paraId="0D4AB4F4" w14:textId="2004D5E1"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Children learn through first hand experiences using their senses to develop an understanding of their world</w:t>
      </w:r>
    </w:p>
    <w:p w14:paraId="060C9C6E" w14:textId="02BC2977"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Children need opportunity and space to explore their environment.</w:t>
      </w:r>
    </w:p>
    <w:p w14:paraId="2CD9ECBF" w14:textId="0E7EC4F2"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Play is central to a child's learning process; play is the business of childhood</w:t>
      </w:r>
    </w:p>
    <w:p w14:paraId="3F5C2B7C" w14:textId="44DF4D36" w:rsidR="004E77BC" w:rsidRPr="00AC7F4B" w:rsidRDefault="004E77BC">
      <w:pPr>
        <w:pStyle w:val="ListParagraph"/>
        <w:numPr>
          <w:ilvl w:val="0"/>
          <w:numId w:val="2"/>
        </w:numPr>
        <w:spacing w:after="160" w:line="259" w:lineRule="auto"/>
        <w:rPr>
          <w:rFonts w:ascii="Arial" w:hAnsi="Arial" w:cs="Arial"/>
          <w:bCs/>
        </w:rPr>
      </w:pPr>
      <w:r w:rsidRPr="00AC7F4B">
        <w:rPr>
          <w:rFonts w:ascii="Arial" w:hAnsi="Arial" w:cs="Arial"/>
          <w:bCs/>
        </w:rPr>
        <w:t>What each child can do rather than what they cannot do is the starting point in their education</w:t>
      </w:r>
    </w:p>
    <w:p w14:paraId="4DFD148E" w14:textId="77777777" w:rsidR="004E77BC" w:rsidRPr="00AC7F4B" w:rsidRDefault="004E77BC" w:rsidP="004E77BC">
      <w:pPr>
        <w:spacing w:after="160" w:line="259" w:lineRule="auto"/>
        <w:ind w:left="0" w:firstLine="0"/>
        <w:rPr>
          <w:rFonts w:ascii="Arial" w:hAnsi="Arial" w:cs="Arial"/>
          <w:bCs/>
        </w:rPr>
      </w:pPr>
    </w:p>
    <w:p w14:paraId="010A63A1" w14:textId="6B80A43A" w:rsidR="004E77BC" w:rsidRPr="00822C89" w:rsidRDefault="00255F5B" w:rsidP="004E77BC">
      <w:pPr>
        <w:spacing w:after="160" w:line="259" w:lineRule="auto"/>
        <w:ind w:left="0" w:firstLine="0"/>
        <w:rPr>
          <w:rFonts w:ascii="Arial" w:hAnsi="Arial" w:cs="Arial"/>
          <w:b/>
          <w:bCs/>
          <w:sz w:val="28"/>
          <w:szCs w:val="28"/>
        </w:rPr>
      </w:pPr>
      <w:r>
        <w:rPr>
          <w:rFonts w:ascii="Arial" w:hAnsi="Arial" w:cs="Arial"/>
          <w:b/>
          <w:bCs/>
          <w:sz w:val="28"/>
          <w:szCs w:val="28"/>
        </w:rPr>
        <w:t>Aims</w:t>
      </w:r>
    </w:p>
    <w:p w14:paraId="4A98BB15"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To reach high levels of achievement for all</w:t>
      </w:r>
    </w:p>
    <w:p w14:paraId="604DE55C"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To be an inclusive school</w:t>
      </w:r>
    </w:p>
    <w:p w14:paraId="2764D503" w14:textId="46CA1D6E" w:rsidR="004E77BC" w:rsidRPr="00AC7F4B" w:rsidRDefault="008F77C6"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 xml:space="preserve">To ensure the identification of all pupils requiring </w:t>
      </w:r>
      <w:r w:rsidR="004E77BC" w:rsidRPr="00AC7F4B">
        <w:rPr>
          <w:rFonts w:ascii="Arial" w:hAnsi="Arial" w:cs="Arial"/>
          <w:bCs/>
        </w:rPr>
        <w:t>SEN/Dis/AEN provision as early as possible</w:t>
      </w:r>
    </w:p>
    <w:p w14:paraId="624C9EB7"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To meet individual needs through a wide range of provision</w:t>
      </w:r>
    </w:p>
    <w:p w14:paraId="3071CF63"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To attain high levels of satisfaction and participation from pupils, parent and carers</w:t>
      </w:r>
    </w:p>
    <w:p w14:paraId="192DDAF0"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To share a common vision and understanding with all stakeholders</w:t>
      </w:r>
    </w:p>
    <w:p w14:paraId="0F34F817"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To provide curriculum access for all</w:t>
      </w:r>
    </w:p>
    <w:p w14:paraId="7E1E4818"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To work towards inclusion in partnership with other agencies and schools</w:t>
      </w:r>
    </w:p>
    <w:p w14:paraId="6AC0B455"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To achieve a level of staff expertise to meet pupil need</w:t>
      </w:r>
    </w:p>
    <w:p w14:paraId="7DD30534"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 xml:space="preserve"> </w:t>
      </w:r>
    </w:p>
    <w:p w14:paraId="237BA469" w14:textId="3C5209C0" w:rsidR="004E77BC" w:rsidRPr="00AC7F4B" w:rsidRDefault="008F77C6" w:rsidP="004E77BC">
      <w:pPr>
        <w:spacing w:after="160" w:line="259" w:lineRule="auto"/>
        <w:ind w:left="0" w:firstLine="0"/>
        <w:rPr>
          <w:rFonts w:ascii="Arial" w:hAnsi="Arial" w:cs="Arial"/>
          <w:bCs/>
        </w:rPr>
      </w:pPr>
      <w:r w:rsidRPr="00AC7F4B">
        <w:rPr>
          <w:rFonts w:ascii="Arial" w:hAnsi="Arial" w:cs="Arial"/>
          <w:bCs/>
        </w:rPr>
        <w:lastRenderedPageBreak/>
        <w:t>We</w:t>
      </w:r>
      <w:r w:rsidR="004E77BC" w:rsidRPr="00AC7F4B">
        <w:rPr>
          <w:rFonts w:ascii="Arial" w:hAnsi="Arial" w:cs="Arial"/>
          <w:bCs/>
        </w:rPr>
        <w:t xml:space="preserve"> recognise that many pupils will have special needs at some time during their school life. In implementing this policy, we believe pupils will be helped to overcome their difficulties.</w:t>
      </w:r>
    </w:p>
    <w:p w14:paraId="32957D53" w14:textId="77777777" w:rsidR="004E77BC" w:rsidRPr="00AC7F4B" w:rsidRDefault="004E77BC" w:rsidP="004E77BC">
      <w:pPr>
        <w:spacing w:after="160" w:line="259" w:lineRule="auto"/>
        <w:ind w:left="0" w:firstLine="0"/>
        <w:rPr>
          <w:rFonts w:ascii="Arial" w:hAnsi="Arial" w:cs="Arial"/>
          <w:bCs/>
        </w:rPr>
      </w:pPr>
    </w:p>
    <w:p w14:paraId="1457A7AD" w14:textId="2AC677CF" w:rsidR="00255F5B" w:rsidRPr="00822C89" w:rsidRDefault="00255F5B" w:rsidP="004E77BC">
      <w:pPr>
        <w:spacing w:after="160" w:line="259" w:lineRule="auto"/>
        <w:ind w:left="0" w:firstLine="0"/>
        <w:rPr>
          <w:rFonts w:ascii="Arial" w:hAnsi="Arial" w:cs="Arial"/>
          <w:b/>
          <w:bCs/>
          <w:sz w:val="28"/>
          <w:szCs w:val="28"/>
        </w:rPr>
      </w:pPr>
      <w:r>
        <w:rPr>
          <w:rFonts w:ascii="Arial" w:hAnsi="Arial" w:cs="Arial"/>
          <w:b/>
          <w:bCs/>
          <w:sz w:val="28"/>
          <w:szCs w:val="28"/>
        </w:rPr>
        <w:t>Objec</w:t>
      </w:r>
      <w:r w:rsidR="00FF771E">
        <w:rPr>
          <w:rFonts w:ascii="Arial" w:hAnsi="Arial" w:cs="Arial"/>
          <w:b/>
          <w:bCs/>
          <w:sz w:val="28"/>
          <w:szCs w:val="28"/>
        </w:rPr>
        <w:t>t</w:t>
      </w:r>
      <w:r>
        <w:rPr>
          <w:rFonts w:ascii="Arial" w:hAnsi="Arial" w:cs="Arial"/>
          <w:b/>
          <w:bCs/>
          <w:sz w:val="28"/>
          <w:szCs w:val="28"/>
        </w:rPr>
        <w:t>ives</w:t>
      </w:r>
    </w:p>
    <w:p w14:paraId="5BDAD03D" w14:textId="77777777" w:rsidR="00D66BE6" w:rsidRPr="00AC7F4B" w:rsidRDefault="00D66BE6" w:rsidP="00D66BE6">
      <w:pPr>
        <w:spacing w:line="360" w:lineRule="auto"/>
        <w:rPr>
          <w:rFonts w:ascii="Arial" w:hAnsi="Arial" w:cs="Arial"/>
        </w:rPr>
      </w:pPr>
      <w:r w:rsidRPr="00AC7F4B">
        <w:rPr>
          <w:rFonts w:ascii="Arial" w:hAnsi="Arial" w:cs="Arial"/>
        </w:rPr>
        <w:t>McArthur Nursery School staff are committed to providing equal access for all our pupils to a broad and balanced educational experience based on the Northern Ireland Curriculum. We recognise that some pupils during their school career may have special educational needs and/or a disability. In the interests of these children, we will endeavour to make every reasonable arrangement to provide for their individual needs.</w:t>
      </w:r>
    </w:p>
    <w:p w14:paraId="1F55C894" w14:textId="7D99F96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 school</w:t>
      </w:r>
      <w:r w:rsidR="00C40F6B" w:rsidRPr="00AC7F4B">
        <w:rPr>
          <w:rFonts w:ascii="Arial" w:hAnsi="Arial" w:cs="Arial"/>
          <w:bCs/>
        </w:rPr>
        <w:t xml:space="preserve">, </w:t>
      </w:r>
      <w:r w:rsidRPr="00AC7F4B">
        <w:rPr>
          <w:rFonts w:ascii="Arial" w:hAnsi="Arial" w:cs="Arial"/>
          <w:bCs/>
        </w:rPr>
        <w:t xml:space="preserve">in line with the </w:t>
      </w:r>
      <w:r w:rsidR="00C40F6B" w:rsidRPr="00AC7F4B">
        <w:rPr>
          <w:rFonts w:ascii="Arial" w:hAnsi="Arial" w:cs="Arial"/>
          <w:bCs/>
        </w:rPr>
        <w:t>C</w:t>
      </w:r>
      <w:r w:rsidRPr="00AC7F4B">
        <w:rPr>
          <w:rFonts w:ascii="Arial" w:hAnsi="Arial" w:cs="Arial"/>
          <w:bCs/>
        </w:rPr>
        <w:t xml:space="preserve">ode of </w:t>
      </w:r>
      <w:r w:rsidR="00C40F6B" w:rsidRPr="00AC7F4B">
        <w:rPr>
          <w:rFonts w:ascii="Arial" w:hAnsi="Arial" w:cs="Arial"/>
          <w:bCs/>
        </w:rPr>
        <w:t>P</w:t>
      </w:r>
      <w:r w:rsidRPr="00AC7F4B">
        <w:rPr>
          <w:rFonts w:ascii="Arial" w:hAnsi="Arial" w:cs="Arial"/>
          <w:bCs/>
        </w:rPr>
        <w:t xml:space="preserve">ractice for </w:t>
      </w:r>
      <w:r w:rsidR="00C40F6B" w:rsidRPr="00AC7F4B">
        <w:rPr>
          <w:rFonts w:ascii="Arial" w:hAnsi="Arial" w:cs="Arial"/>
          <w:bCs/>
        </w:rPr>
        <w:t>S</w:t>
      </w:r>
      <w:r w:rsidRPr="00AC7F4B">
        <w:rPr>
          <w:rFonts w:ascii="Arial" w:hAnsi="Arial" w:cs="Arial"/>
          <w:bCs/>
        </w:rPr>
        <w:t xml:space="preserve">pecial </w:t>
      </w:r>
      <w:r w:rsidR="00C40F6B" w:rsidRPr="00AC7F4B">
        <w:rPr>
          <w:rFonts w:ascii="Arial" w:hAnsi="Arial" w:cs="Arial"/>
          <w:bCs/>
        </w:rPr>
        <w:t>E</w:t>
      </w:r>
      <w:r w:rsidRPr="00AC7F4B">
        <w:rPr>
          <w:rFonts w:ascii="Arial" w:hAnsi="Arial" w:cs="Arial"/>
          <w:bCs/>
        </w:rPr>
        <w:t xml:space="preserve">ducational </w:t>
      </w:r>
      <w:r w:rsidR="00C40F6B" w:rsidRPr="00AC7F4B">
        <w:rPr>
          <w:rFonts w:ascii="Arial" w:hAnsi="Arial" w:cs="Arial"/>
          <w:bCs/>
        </w:rPr>
        <w:t>N</w:t>
      </w:r>
      <w:r w:rsidRPr="00AC7F4B">
        <w:rPr>
          <w:rFonts w:ascii="Arial" w:hAnsi="Arial" w:cs="Arial"/>
          <w:bCs/>
        </w:rPr>
        <w:t>eeds</w:t>
      </w:r>
      <w:r w:rsidR="00C40F6B" w:rsidRPr="00AC7F4B">
        <w:rPr>
          <w:rFonts w:ascii="Arial" w:hAnsi="Arial" w:cs="Arial"/>
          <w:bCs/>
        </w:rPr>
        <w:t>,</w:t>
      </w:r>
      <w:r w:rsidRPr="00AC7F4B">
        <w:rPr>
          <w:rFonts w:ascii="Arial" w:hAnsi="Arial" w:cs="Arial"/>
          <w:bCs/>
        </w:rPr>
        <w:t xml:space="preserve"> will ensure that the fundamental principles of the </w:t>
      </w:r>
      <w:r w:rsidR="00C40F6B" w:rsidRPr="00AC7F4B">
        <w:rPr>
          <w:rFonts w:ascii="Arial" w:hAnsi="Arial" w:cs="Arial"/>
          <w:bCs/>
        </w:rPr>
        <w:t>C</w:t>
      </w:r>
      <w:r w:rsidRPr="00AC7F4B">
        <w:rPr>
          <w:rFonts w:ascii="Arial" w:hAnsi="Arial" w:cs="Arial"/>
          <w:bCs/>
        </w:rPr>
        <w:t xml:space="preserve">ode of </w:t>
      </w:r>
      <w:r w:rsidR="00C40F6B" w:rsidRPr="00AC7F4B">
        <w:rPr>
          <w:rFonts w:ascii="Arial" w:hAnsi="Arial" w:cs="Arial"/>
          <w:bCs/>
        </w:rPr>
        <w:t>P</w:t>
      </w:r>
      <w:r w:rsidRPr="00AC7F4B">
        <w:rPr>
          <w:rFonts w:ascii="Arial" w:hAnsi="Arial" w:cs="Arial"/>
          <w:bCs/>
        </w:rPr>
        <w:t>ractice are followed which are that:-</w:t>
      </w:r>
    </w:p>
    <w:p w14:paraId="38FC9D8C" w14:textId="77777777" w:rsidR="004E77BC" w:rsidRPr="00AC7F4B" w:rsidRDefault="004E77BC" w:rsidP="004E77BC">
      <w:pPr>
        <w:spacing w:after="160" w:line="259" w:lineRule="auto"/>
        <w:ind w:left="0" w:firstLine="0"/>
        <w:rPr>
          <w:rFonts w:ascii="Arial" w:hAnsi="Arial" w:cs="Arial"/>
          <w:bCs/>
        </w:rPr>
      </w:pPr>
    </w:p>
    <w:p w14:paraId="5D3B2CEC" w14:textId="42AE4C93"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The needs of all pupils who may experience learning difficulties during their school careers must be addressed; the Code recognises that there is a continuum of needs and a cont</w:t>
      </w:r>
      <w:r w:rsidR="008F77C6" w:rsidRPr="00AC7F4B">
        <w:rPr>
          <w:rFonts w:ascii="Arial" w:hAnsi="Arial" w:cs="Arial"/>
          <w:bCs/>
        </w:rPr>
        <w:t xml:space="preserve">inuum of provision which may be </w:t>
      </w:r>
      <w:r w:rsidRPr="00AC7F4B">
        <w:rPr>
          <w:rFonts w:ascii="Arial" w:hAnsi="Arial" w:cs="Arial"/>
          <w:bCs/>
        </w:rPr>
        <w:t>made in a variety of forms;</w:t>
      </w:r>
    </w:p>
    <w:p w14:paraId="5A9B48EB" w14:textId="5B794DCB"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Children with SEN/Dis/AEN require the greatest possible access to a broad and balanced education, including the Northern Ireland Curriculum;</w:t>
      </w:r>
    </w:p>
    <w:p w14:paraId="12493AC9" w14:textId="3F473C58"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The needs of most pupils will be met in mainstream schools, and without a statutory assessment or a statement. Children with special educational needs, including those with statements, should, wherever appropriate and taking into account the wishes of their parents, be educated alongside their peers in mainstream schools</w:t>
      </w:r>
      <w:r w:rsidR="00D66BE6" w:rsidRPr="00AC7F4B">
        <w:rPr>
          <w:rFonts w:ascii="Arial" w:hAnsi="Arial" w:cs="Arial"/>
          <w:bCs/>
        </w:rPr>
        <w:t>.</w:t>
      </w:r>
    </w:p>
    <w:p w14:paraId="1E60FB93" w14:textId="77777777" w:rsidR="004E77BC" w:rsidRPr="00AC7F4B" w:rsidRDefault="004E77BC" w:rsidP="004E77BC">
      <w:pPr>
        <w:spacing w:after="160" w:line="259" w:lineRule="auto"/>
        <w:ind w:left="0" w:firstLine="0"/>
        <w:rPr>
          <w:rFonts w:ascii="Arial" w:hAnsi="Arial" w:cs="Arial"/>
          <w:bCs/>
        </w:rPr>
      </w:pPr>
    </w:p>
    <w:p w14:paraId="53B60CFF" w14:textId="46997102" w:rsidR="00255F5B" w:rsidRPr="00822C89" w:rsidRDefault="00255F5B" w:rsidP="004E77BC">
      <w:pPr>
        <w:spacing w:after="160" w:line="259" w:lineRule="auto"/>
        <w:ind w:left="0" w:firstLine="0"/>
        <w:rPr>
          <w:rFonts w:ascii="Arial" w:hAnsi="Arial" w:cs="Arial"/>
          <w:b/>
          <w:bCs/>
          <w:sz w:val="28"/>
          <w:szCs w:val="28"/>
        </w:rPr>
      </w:pPr>
      <w:r>
        <w:rPr>
          <w:rFonts w:ascii="Arial" w:hAnsi="Arial" w:cs="Arial"/>
          <w:b/>
          <w:bCs/>
          <w:sz w:val="28"/>
          <w:szCs w:val="28"/>
        </w:rPr>
        <w:t>Principles</w:t>
      </w:r>
    </w:p>
    <w:p w14:paraId="5B121DE9" w14:textId="77777777" w:rsidR="004E77BC" w:rsidRPr="00AC7F4B" w:rsidRDefault="004E77BC">
      <w:pPr>
        <w:pStyle w:val="ListParagraph"/>
        <w:numPr>
          <w:ilvl w:val="0"/>
          <w:numId w:val="3"/>
        </w:numPr>
        <w:spacing w:after="160" w:line="259" w:lineRule="auto"/>
        <w:rPr>
          <w:rFonts w:ascii="Arial" w:hAnsi="Arial" w:cs="Arial"/>
          <w:bCs/>
        </w:rPr>
      </w:pPr>
      <w:r w:rsidRPr="00AC7F4B">
        <w:rPr>
          <w:rFonts w:ascii="Arial" w:hAnsi="Arial" w:cs="Arial"/>
          <w:bCs/>
        </w:rPr>
        <w:t>The school will work in Partnership with Parents.</w:t>
      </w:r>
    </w:p>
    <w:p w14:paraId="61126888" w14:textId="77777777" w:rsidR="004E77BC" w:rsidRPr="00AC7F4B" w:rsidRDefault="004E77BC">
      <w:pPr>
        <w:pStyle w:val="ListParagraph"/>
        <w:numPr>
          <w:ilvl w:val="0"/>
          <w:numId w:val="3"/>
        </w:numPr>
        <w:spacing w:after="160" w:line="259" w:lineRule="auto"/>
        <w:rPr>
          <w:rFonts w:ascii="Arial" w:hAnsi="Arial" w:cs="Arial"/>
          <w:bCs/>
        </w:rPr>
      </w:pPr>
      <w:r w:rsidRPr="00AC7F4B">
        <w:rPr>
          <w:rFonts w:ascii="Arial" w:hAnsi="Arial" w:cs="Arial"/>
          <w:bCs/>
        </w:rPr>
        <w:t>The school will "Listen to and act upon the voice of the child" (United Nations Convention of the Rights of the Child).</w:t>
      </w:r>
    </w:p>
    <w:p w14:paraId="1A411109" w14:textId="77777777" w:rsidR="004E77BC" w:rsidRPr="00AC7F4B" w:rsidRDefault="004E77BC">
      <w:pPr>
        <w:pStyle w:val="ListParagraph"/>
        <w:numPr>
          <w:ilvl w:val="0"/>
          <w:numId w:val="3"/>
        </w:numPr>
        <w:spacing w:after="160" w:line="259" w:lineRule="auto"/>
        <w:rPr>
          <w:rFonts w:ascii="Arial" w:hAnsi="Arial" w:cs="Arial"/>
          <w:bCs/>
        </w:rPr>
      </w:pPr>
      <w:r w:rsidRPr="00AC7F4B">
        <w:rPr>
          <w:rFonts w:ascii="Arial" w:hAnsi="Arial" w:cs="Arial"/>
          <w:bCs/>
        </w:rPr>
        <w:t>The school will do all in its power to ensure each child reaches full potential.</w:t>
      </w:r>
    </w:p>
    <w:p w14:paraId="5BE2B838" w14:textId="77777777" w:rsidR="004E77BC" w:rsidRPr="00AC7F4B" w:rsidRDefault="004E77BC" w:rsidP="004E77BC">
      <w:pPr>
        <w:spacing w:after="160" w:line="259" w:lineRule="auto"/>
        <w:ind w:left="0" w:firstLine="0"/>
        <w:rPr>
          <w:rFonts w:ascii="Arial" w:hAnsi="Arial" w:cs="Arial"/>
          <w:bCs/>
        </w:rPr>
      </w:pPr>
    </w:p>
    <w:p w14:paraId="2C530C26" w14:textId="3E374B15" w:rsidR="00255F5B" w:rsidRPr="00822C89" w:rsidRDefault="00255F5B" w:rsidP="004E77BC">
      <w:pPr>
        <w:spacing w:after="160" w:line="259" w:lineRule="auto"/>
        <w:ind w:left="0" w:firstLine="0"/>
        <w:rPr>
          <w:rFonts w:ascii="Arial" w:hAnsi="Arial" w:cs="Arial"/>
          <w:b/>
          <w:bCs/>
          <w:sz w:val="28"/>
          <w:szCs w:val="28"/>
        </w:rPr>
      </w:pPr>
      <w:r>
        <w:rPr>
          <w:rFonts w:ascii="Arial" w:hAnsi="Arial" w:cs="Arial"/>
          <w:b/>
          <w:bCs/>
          <w:sz w:val="28"/>
          <w:szCs w:val="28"/>
        </w:rPr>
        <w:t>Definitions</w:t>
      </w:r>
    </w:p>
    <w:p w14:paraId="75EA6C70" w14:textId="77777777" w:rsidR="00C40F6B" w:rsidRDefault="00C40F6B" w:rsidP="00C40F6B">
      <w:pPr>
        <w:spacing w:line="360" w:lineRule="auto"/>
        <w:rPr>
          <w:rFonts w:ascii="Arial" w:hAnsi="Arial" w:cs="Arial"/>
        </w:rPr>
      </w:pPr>
      <w:r w:rsidRPr="00AC7F4B">
        <w:rPr>
          <w:rFonts w:ascii="Arial" w:hAnsi="Arial" w:cs="Arial"/>
        </w:rPr>
        <w:t xml:space="preserve">For all involved in a child’s education it is important that there is a clear understanding of the terms ‘special educational needs,’ ‘learning difficulty’ and ‘special educational provision, as defined in Article 3 of the 1996 Order. </w:t>
      </w:r>
    </w:p>
    <w:p w14:paraId="55D8F873" w14:textId="77777777" w:rsidR="00822C89" w:rsidRPr="00AC7F4B" w:rsidRDefault="00822C89" w:rsidP="00C40F6B">
      <w:pPr>
        <w:spacing w:line="360" w:lineRule="auto"/>
        <w:rPr>
          <w:rFonts w:ascii="Arial" w:hAnsi="Arial" w:cs="Arial"/>
        </w:rPr>
      </w:pPr>
    </w:p>
    <w:p w14:paraId="5D5CBAF3" w14:textId="77777777" w:rsidR="00897FB8" w:rsidRPr="00822C89" w:rsidRDefault="00897FB8" w:rsidP="00897FB8">
      <w:pPr>
        <w:pStyle w:val="Heading2"/>
        <w:rPr>
          <w:rFonts w:ascii="Arial" w:hAnsi="Arial" w:cs="Arial"/>
          <w:b/>
          <w:color w:val="auto"/>
          <w:sz w:val="28"/>
          <w:szCs w:val="28"/>
        </w:rPr>
      </w:pPr>
      <w:r w:rsidRPr="00822C89">
        <w:rPr>
          <w:rFonts w:ascii="Arial" w:hAnsi="Arial" w:cs="Arial"/>
          <w:b/>
          <w:color w:val="auto"/>
          <w:sz w:val="28"/>
          <w:szCs w:val="28"/>
        </w:rPr>
        <w:t>Special Educational Needs</w:t>
      </w:r>
    </w:p>
    <w:p w14:paraId="497CE9AC" w14:textId="77777777" w:rsidR="00897FB8" w:rsidRPr="00AC7F4B" w:rsidRDefault="00897FB8" w:rsidP="00897FB8">
      <w:pPr>
        <w:rPr>
          <w:rFonts w:ascii="Arial" w:hAnsi="Arial" w:cs="Arial"/>
        </w:rPr>
      </w:pPr>
    </w:p>
    <w:p w14:paraId="581D4CD1" w14:textId="250B9A33" w:rsidR="00897FB8" w:rsidRPr="00AC7F4B" w:rsidRDefault="00897FB8" w:rsidP="00897FB8">
      <w:pPr>
        <w:spacing w:line="360" w:lineRule="auto"/>
        <w:rPr>
          <w:ins w:id="1" w:author="Rhoda McCarter" w:date="2021-09-08T15:38:00Z"/>
          <w:rFonts w:ascii="Arial" w:hAnsi="Arial" w:cs="Arial"/>
        </w:rPr>
      </w:pPr>
      <w:r w:rsidRPr="00AC7F4B">
        <w:rPr>
          <w:rFonts w:ascii="Arial" w:hAnsi="Arial" w:cs="Arial"/>
        </w:rPr>
        <w:t xml:space="preserve">A child has special educational needs if they have a learning difficulty which calls for special educational provision to be made for them. </w:t>
      </w:r>
    </w:p>
    <w:p w14:paraId="7718C5E3" w14:textId="77777777" w:rsidR="00897FB8" w:rsidRPr="00822C89" w:rsidRDefault="00897FB8" w:rsidP="00897FB8">
      <w:pPr>
        <w:pStyle w:val="Heading2"/>
        <w:rPr>
          <w:rFonts w:ascii="Arial" w:hAnsi="Arial" w:cs="Arial"/>
          <w:b/>
          <w:color w:val="auto"/>
          <w:sz w:val="28"/>
          <w:szCs w:val="28"/>
        </w:rPr>
      </w:pPr>
      <w:r w:rsidRPr="00822C89">
        <w:rPr>
          <w:rFonts w:ascii="Arial" w:hAnsi="Arial" w:cs="Arial"/>
          <w:b/>
          <w:color w:val="auto"/>
          <w:sz w:val="28"/>
          <w:szCs w:val="28"/>
        </w:rPr>
        <w:lastRenderedPageBreak/>
        <w:t>Learning Difficulty</w:t>
      </w:r>
    </w:p>
    <w:p w14:paraId="0C6C9F1D" w14:textId="77777777" w:rsidR="00897FB8" w:rsidRPr="00AC7F4B" w:rsidRDefault="00897FB8" w:rsidP="00897FB8">
      <w:pPr>
        <w:rPr>
          <w:rFonts w:ascii="Arial" w:hAnsi="Arial" w:cs="Arial"/>
        </w:rPr>
      </w:pPr>
    </w:p>
    <w:p w14:paraId="3E20C293" w14:textId="77777777" w:rsidR="00897FB8" w:rsidRPr="00AC7F4B" w:rsidRDefault="00897FB8" w:rsidP="00897FB8">
      <w:pPr>
        <w:spacing w:line="360" w:lineRule="auto"/>
        <w:jc w:val="both"/>
        <w:rPr>
          <w:rFonts w:ascii="Arial" w:hAnsi="Arial" w:cs="Arial"/>
        </w:rPr>
      </w:pPr>
      <w:r w:rsidRPr="00AC7F4B">
        <w:rPr>
          <w:rFonts w:ascii="Arial" w:hAnsi="Arial" w:cs="Arial"/>
        </w:rPr>
        <w:t xml:space="preserve">A child has a learning difficulty if: </w:t>
      </w:r>
    </w:p>
    <w:p w14:paraId="09D54D3C" w14:textId="77777777" w:rsidR="00897FB8" w:rsidRPr="00AC7F4B" w:rsidRDefault="00897FB8" w:rsidP="00897FB8">
      <w:pPr>
        <w:spacing w:line="360" w:lineRule="auto"/>
        <w:jc w:val="both"/>
        <w:rPr>
          <w:rFonts w:ascii="Arial" w:hAnsi="Arial" w:cs="Arial"/>
        </w:rPr>
      </w:pPr>
      <w:r w:rsidRPr="00AC7F4B">
        <w:rPr>
          <w:rFonts w:ascii="Arial" w:hAnsi="Arial" w:cs="Arial"/>
        </w:rPr>
        <w:t xml:space="preserve">(a) </w:t>
      </w:r>
      <w:proofErr w:type="gramStart"/>
      <w:r w:rsidRPr="00AC7F4B">
        <w:rPr>
          <w:rFonts w:ascii="Arial" w:hAnsi="Arial" w:cs="Arial"/>
        </w:rPr>
        <w:t>they</w:t>
      </w:r>
      <w:proofErr w:type="gramEnd"/>
      <w:r w:rsidRPr="00AC7F4B">
        <w:rPr>
          <w:rFonts w:ascii="Arial" w:hAnsi="Arial" w:cs="Arial"/>
        </w:rPr>
        <w:t xml:space="preserve"> have a significantly greater difficulty in learning than </w:t>
      </w:r>
      <w:r w:rsidRPr="00AC7F4B">
        <w:rPr>
          <w:rFonts w:ascii="Arial" w:hAnsi="Arial" w:cs="Arial"/>
          <w:b/>
          <w:bCs/>
        </w:rPr>
        <w:t xml:space="preserve">the majority of </w:t>
      </w:r>
      <w:r w:rsidRPr="00AC7F4B">
        <w:rPr>
          <w:rFonts w:ascii="Arial" w:hAnsi="Arial" w:cs="Arial"/>
        </w:rPr>
        <w:t xml:space="preserve">children of the same age; </w:t>
      </w:r>
    </w:p>
    <w:p w14:paraId="5700A361" w14:textId="77777777" w:rsidR="00897FB8" w:rsidRPr="00AC7F4B" w:rsidRDefault="00897FB8" w:rsidP="00897FB8">
      <w:pPr>
        <w:spacing w:line="360" w:lineRule="auto"/>
        <w:jc w:val="both"/>
        <w:rPr>
          <w:rFonts w:ascii="Arial" w:hAnsi="Arial" w:cs="Arial"/>
        </w:rPr>
      </w:pPr>
      <w:r w:rsidRPr="00AC7F4B">
        <w:rPr>
          <w:rFonts w:ascii="Arial" w:hAnsi="Arial" w:cs="Arial"/>
        </w:rPr>
        <w:t xml:space="preserve">(b) </w:t>
      </w:r>
      <w:proofErr w:type="gramStart"/>
      <w:r w:rsidRPr="00AC7F4B">
        <w:rPr>
          <w:rFonts w:ascii="Arial" w:hAnsi="Arial" w:cs="Arial"/>
        </w:rPr>
        <w:t>they</w:t>
      </w:r>
      <w:proofErr w:type="gramEnd"/>
      <w:r w:rsidRPr="00AC7F4B">
        <w:rPr>
          <w:rFonts w:ascii="Arial" w:hAnsi="Arial" w:cs="Arial"/>
        </w:rPr>
        <w:t xml:space="preserve"> have a disability which either prevents or hinders them making use of everyday educational facilities of a kind generally provided for children of the same age in ordinary schools; or</w:t>
      </w:r>
    </w:p>
    <w:p w14:paraId="35B12837" w14:textId="4E889D00" w:rsidR="008F77C6" w:rsidRPr="00AC7F4B" w:rsidRDefault="00897FB8" w:rsidP="00897FB8">
      <w:pPr>
        <w:spacing w:after="160" w:line="259" w:lineRule="auto"/>
        <w:ind w:left="0" w:firstLine="0"/>
        <w:rPr>
          <w:rFonts w:ascii="Arial" w:hAnsi="Arial" w:cs="Arial"/>
          <w:bCs/>
        </w:rPr>
      </w:pPr>
      <w:r w:rsidRPr="00AC7F4B">
        <w:rPr>
          <w:rFonts w:ascii="Arial" w:hAnsi="Arial" w:cs="Arial"/>
        </w:rPr>
        <w:t xml:space="preserve">(c) </w:t>
      </w:r>
      <w:proofErr w:type="gramStart"/>
      <w:r w:rsidRPr="00AC7F4B">
        <w:rPr>
          <w:rFonts w:ascii="Arial" w:hAnsi="Arial" w:cs="Arial"/>
        </w:rPr>
        <w:t>they</w:t>
      </w:r>
      <w:proofErr w:type="gramEnd"/>
      <w:r w:rsidRPr="00AC7F4B">
        <w:rPr>
          <w:rFonts w:ascii="Arial" w:hAnsi="Arial" w:cs="Arial"/>
        </w:rPr>
        <w:t xml:space="preserve"> have not attained the lower limit of compulsory school age and is or would be if special educational provision were not made, likely to fall within (a) or (b) when of compulsory school age</w:t>
      </w:r>
    </w:p>
    <w:p w14:paraId="02EF3290" w14:textId="77777777" w:rsidR="006D3B61" w:rsidRDefault="006D3B61" w:rsidP="004E77BC">
      <w:pPr>
        <w:spacing w:after="160" w:line="259" w:lineRule="auto"/>
        <w:ind w:left="0" w:firstLine="0"/>
        <w:rPr>
          <w:rFonts w:ascii="Arial" w:hAnsi="Arial" w:cs="Arial"/>
          <w:b/>
          <w:bCs/>
          <w:sz w:val="28"/>
          <w:szCs w:val="28"/>
        </w:rPr>
      </w:pPr>
    </w:p>
    <w:p w14:paraId="2A1A54A7" w14:textId="3460DC46" w:rsidR="004E77BC" w:rsidRPr="00822C89" w:rsidRDefault="004E77BC" w:rsidP="004E77BC">
      <w:pPr>
        <w:spacing w:after="160" w:line="259" w:lineRule="auto"/>
        <w:ind w:left="0" w:firstLine="0"/>
        <w:rPr>
          <w:rFonts w:ascii="Arial" w:hAnsi="Arial" w:cs="Arial"/>
          <w:bCs/>
          <w:sz w:val="28"/>
          <w:szCs w:val="28"/>
        </w:rPr>
      </w:pPr>
      <w:r w:rsidRPr="00822C89">
        <w:rPr>
          <w:rFonts w:ascii="Arial" w:hAnsi="Arial" w:cs="Arial"/>
          <w:b/>
          <w:bCs/>
          <w:sz w:val="28"/>
          <w:szCs w:val="28"/>
        </w:rPr>
        <w:t>Disability</w:t>
      </w:r>
    </w:p>
    <w:p w14:paraId="4F2E414A"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SENDO 2005:</w:t>
      </w:r>
    </w:p>
    <w:p w14:paraId="532D0855" w14:textId="07A8A706"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defines a disabled person as someone who has a physical or mental impairment which has a substantial and long term adverse effect on his or her ability to carry out day-to-day activities.</w:t>
      </w:r>
    </w:p>
    <w:p w14:paraId="45994367" w14:textId="1FCCADBC"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w:t>
      </w:r>
      <w:r w:rsidRPr="00AC7F4B">
        <w:rPr>
          <w:rFonts w:ascii="Arial" w:hAnsi="Arial" w:cs="Arial"/>
          <w:bCs/>
        </w:rPr>
        <w:tab/>
        <w:t>states that the definition does not include any impairment resulting from or consisting of a mental illness, unless that illness is a clinically well­ recognised illness. A clinically well- recognised illness is one that is recognised by a respected body of medical opinion.</w:t>
      </w:r>
    </w:p>
    <w:p w14:paraId="35869C2F" w14:textId="77777777" w:rsidR="006D3B61" w:rsidRDefault="006D3B61" w:rsidP="004E77BC">
      <w:pPr>
        <w:spacing w:after="160" w:line="259" w:lineRule="auto"/>
        <w:ind w:left="0" w:firstLine="0"/>
        <w:rPr>
          <w:rFonts w:ascii="Arial" w:hAnsi="Arial" w:cs="Arial"/>
          <w:bCs/>
        </w:rPr>
      </w:pPr>
    </w:p>
    <w:p w14:paraId="7A7E5656" w14:textId="0A31DA0B" w:rsidR="00473411" w:rsidRPr="00AC7F4B" w:rsidRDefault="004E77BC" w:rsidP="004E77BC">
      <w:pPr>
        <w:spacing w:after="160" w:line="259" w:lineRule="auto"/>
        <w:ind w:left="0" w:firstLine="0"/>
        <w:rPr>
          <w:rFonts w:ascii="Arial" w:hAnsi="Arial" w:cs="Arial"/>
          <w:bCs/>
        </w:rPr>
      </w:pPr>
      <w:r w:rsidRPr="00AC7F4B">
        <w:rPr>
          <w:rFonts w:ascii="Arial" w:hAnsi="Arial" w:cs="Arial"/>
          <w:bCs/>
        </w:rPr>
        <w:t>The same definitions are used in the Disability Discrimination Act 1995.</w:t>
      </w:r>
    </w:p>
    <w:p w14:paraId="3BBF0E8D" w14:textId="7EF95A2D"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These definitions may include pupils with cerebral palsy, asthma, diabetes, epilepsy, muscular dystrophy, autism, depression and ME. The list is not definitive.</w:t>
      </w:r>
    </w:p>
    <w:p w14:paraId="2B9DFFAE" w14:textId="758CBF69"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 xml:space="preserve">The school will work with parents, the Educational Board and outside agencies in order to provide </w:t>
      </w:r>
      <w:r w:rsidRPr="00AC7F4B">
        <w:rPr>
          <w:rFonts w:ascii="Arial" w:hAnsi="Arial" w:cs="Arial"/>
          <w:bCs/>
          <w:u w:val="single"/>
        </w:rPr>
        <w:t>reason</w:t>
      </w:r>
      <w:r w:rsidR="008F77C6" w:rsidRPr="00AC7F4B">
        <w:rPr>
          <w:rFonts w:ascii="Arial" w:hAnsi="Arial" w:cs="Arial"/>
          <w:bCs/>
          <w:u w:val="single"/>
        </w:rPr>
        <w:t>able adj</w:t>
      </w:r>
      <w:r w:rsidRPr="00AC7F4B">
        <w:rPr>
          <w:rFonts w:ascii="Arial" w:hAnsi="Arial" w:cs="Arial"/>
          <w:bCs/>
          <w:u w:val="single"/>
        </w:rPr>
        <w:t>ustments</w:t>
      </w:r>
      <w:r w:rsidRPr="00AC7F4B">
        <w:rPr>
          <w:rFonts w:ascii="Arial" w:hAnsi="Arial" w:cs="Arial"/>
          <w:bCs/>
        </w:rPr>
        <w:t xml:space="preserve"> and </w:t>
      </w:r>
      <w:r w:rsidRPr="00AC7F4B">
        <w:rPr>
          <w:rFonts w:ascii="Arial" w:hAnsi="Arial" w:cs="Arial"/>
          <w:bCs/>
          <w:u w:val="single"/>
        </w:rPr>
        <w:t>relevant and purposeful measures</w:t>
      </w:r>
      <w:r w:rsidRPr="00AC7F4B">
        <w:rPr>
          <w:rFonts w:ascii="Arial" w:hAnsi="Arial" w:cs="Arial"/>
          <w:bCs/>
        </w:rPr>
        <w:t xml:space="preserve"> that it may be able to provide for a pupil with a disability.</w:t>
      </w:r>
    </w:p>
    <w:p w14:paraId="77AC6324" w14:textId="77777777" w:rsidR="006D3B61" w:rsidRPr="00AC7F4B" w:rsidRDefault="006D3B61" w:rsidP="004E77BC">
      <w:pPr>
        <w:spacing w:after="160" w:line="259" w:lineRule="auto"/>
        <w:ind w:left="0" w:firstLine="0"/>
        <w:rPr>
          <w:rFonts w:ascii="Arial" w:hAnsi="Arial" w:cs="Arial"/>
          <w:bCs/>
        </w:rPr>
      </w:pPr>
    </w:p>
    <w:p w14:paraId="486BA02E" w14:textId="06EEDC8A" w:rsidR="00897FB8" w:rsidRPr="006D3B61" w:rsidRDefault="00897FB8" w:rsidP="00897FB8">
      <w:pPr>
        <w:rPr>
          <w:rFonts w:ascii="Arial" w:hAnsi="Arial" w:cs="Arial"/>
          <w:b/>
          <w:bCs/>
          <w:sz w:val="28"/>
          <w:szCs w:val="28"/>
        </w:rPr>
      </w:pPr>
      <w:r w:rsidRPr="006D3B61">
        <w:rPr>
          <w:rFonts w:ascii="Arial" w:hAnsi="Arial" w:cs="Arial"/>
          <w:b/>
          <w:bCs/>
          <w:sz w:val="28"/>
          <w:szCs w:val="28"/>
        </w:rPr>
        <w:t>Key Principles of Inclusion</w:t>
      </w:r>
    </w:p>
    <w:p w14:paraId="148F5A80" w14:textId="77777777" w:rsidR="00897FB8" w:rsidRPr="00AC7F4B" w:rsidRDefault="00897FB8" w:rsidP="00897FB8">
      <w:pPr>
        <w:rPr>
          <w:ins w:id="2" w:author="Catherine Ward" w:date="2021-09-08T11:54:00Z"/>
          <w:rFonts w:ascii="Arial" w:hAnsi="Arial" w:cs="Arial"/>
        </w:rPr>
      </w:pPr>
    </w:p>
    <w:p w14:paraId="63ECF075" w14:textId="77777777" w:rsidR="00897FB8" w:rsidRPr="00AC7F4B" w:rsidRDefault="00897FB8" w:rsidP="00897FB8">
      <w:pPr>
        <w:spacing w:line="360" w:lineRule="auto"/>
        <w:rPr>
          <w:rFonts w:ascii="Arial" w:hAnsi="Arial" w:cs="Arial"/>
        </w:rPr>
      </w:pPr>
      <w:r w:rsidRPr="00AC7F4B">
        <w:rPr>
          <w:rFonts w:ascii="Arial" w:hAnsi="Arial" w:cs="Arial"/>
        </w:rPr>
        <w:t xml:space="preserve">The Disability Discrimination Code of Practice for Schools (ECNI, 2006), states: </w:t>
      </w:r>
      <w:r w:rsidRPr="00AC7F4B">
        <w:rPr>
          <w:rFonts w:ascii="Arial" w:hAnsi="Arial" w:cs="Arial"/>
          <w:i/>
          <w:iCs/>
        </w:rPr>
        <w:t>“…all pupils have a right to the same opportunities in the whole of their educational life.”</w:t>
      </w:r>
      <w:r w:rsidRPr="00AC7F4B">
        <w:rPr>
          <w:rFonts w:ascii="Arial" w:hAnsi="Arial" w:cs="Arial"/>
        </w:rPr>
        <w:t xml:space="preserve">  </w:t>
      </w:r>
    </w:p>
    <w:p w14:paraId="4754900B" w14:textId="507AF9CD" w:rsidR="006D3B61" w:rsidRDefault="00897FB8" w:rsidP="00255F5B">
      <w:pPr>
        <w:spacing w:line="360" w:lineRule="auto"/>
        <w:rPr>
          <w:rFonts w:ascii="Arial" w:hAnsi="Arial" w:cs="Arial"/>
        </w:rPr>
      </w:pPr>
      <w:r w:rsidRPr="00AC7F4B">
        <w:rPr>
          <w:rFonts w:ascii="Arial" w:hAnsi="Arial" w:cs="Arial"/>
        </w:rPr>
        <w:t>All schools should have an inclusive ethos and actively seek to promote the inclusion of every child. Schools should approach inclusion as an integral part of all school policies including the school’s SEN policy, school development plan, the school’s accessibility plan and policies relating to e.g., discipline, bullying and pastoral care.</w:t>
      </w:r>
    </w:p>
    <w:p w14:paraId="6F7323CC" w14:textId="77777777" w:rsidR="001E1AC3" w:rsidRDefault="001E1AC3" w:rsidP="00255F5B">
      <w:pPr>
        <w:spacing w:line="360" w:lineRule="auto"/>
        <w:rPr>
          <w:rFonts w:ascii="Arial" w:hAnsi="Arial" w:cs="Arial"/>
        </w:rPr>
      </w:pPr>
    </w:p>
    <w:p w14:paraId="0BFF6B7A" w14:textId="77777777" w:rsidR="001E1AC3" w:rsidRDefault="001E1AC3" w:rsidP="00255F5B">
      <w:pPr>
        <w:spacing w:line="360" w:lineRule="auto"/>
        <w:rPr>
          <w:rFonts w:ascii="Arial" w:hAnsi="Arial" w:cs="Arial"/>
        </w:rPr>
      </w:pPr>
    </w:p>
    <w:p w14:paraId="62DF22C5" w14:textId="77777777" w:rsidR="001E1AC3" w:rsidRDefault="001E1AC3" w:rsidP="00255F5B">
      <w:pPr>
        <w:spacing w:line="360" w:lineRule="auto"/>
        <w:rPr>
          <w:rFonts w:ascii="Arial" w:hAnsi="Arial" w:cs="Arial"/>
        </w:rPr>
      </w:pPr>
    </w:p>
    <w:p w14:paraId="0008EF65" w14:textId="77777777" w:rsidR="001E1AC3" w:rsidRPr="00255F5B" w:rsidRDefault="001E1AC3" w:rsidP="00255F5B">
      <w:pPr>
        <w:spacing w:line="360" w:lineRule="auto"/>
        <w:rPr>
          <w:rFonts w:ascii="Arial" w:hAnsi="Arial" w:cs="Arial"/>
        </w:rPr>
      </w:pPr>
    </w:p>
    <w:p w14:paraId="009F61E0" w14:textId="45D7B272" w:rsidR="004E77BC" w:rsidRPr="006D3B61" w:rsidRDefault="00897FB8" w:rsidP="004E77BC">
      <w:pPr>
        <w:spacing w:after="160" w:line="259" w:lineRule="auto"/>
        <w:ind w:left="0" w:firstLine="0"/>
        <w:rPr>
          <w:rFonts w:ascii="Arial" w:hAnsi="Arial" w:cs="Arial"/>
          <w:b/>
          <w:sz w:val="28"/>
          <w:szCs w:val="28"/>
        </w:rPr>
      </w:pPr>
      <w:r w:rsidRPr="006D3B61">
        <w:rPr>
          <w:rFonts w:ascii="Arial" w:hAnsi="Arial" w:cs="Arial"/>
          <w:b/>
          <w:sz w:val="28"/>
          <w:szCs w:val="28"/>
        </w:rPr>
        <w:lastRenderedPageBreak/>
        <w:t>SEN and Medical Categories</w:t>
      </w:r>
    </w:p>
    <w:p w14:paraId="4885CC2C" w14:textId="77777777" w:rsidR="00897FB8" w:rsidRPr="00AC7F4B" w:rsidRDefault="00897FB8" w:rsidP="00897FB8">
      <w:pPr>
        <w:spacing w:line="360" w:lineRule="auto"/>
        <w:rPr>
          <w:rFonts w:ascii="Arial" w:hAnsi="Arial" w:cs="Arial"/>
          <w:i/>
          <w:iCs/>
        </w:rPr>
      </w:pPr>
      <w:r w:rsidRPr="00AC7F4B">
        <w:rPr>
          <w:rFonts w:ascii="Arial" w:hAnsi="Arial" w:cs="Arial"/>
        </w:rPr>
        <w:t xml:space="preserve">The following is the list of the five overarching SEN categories and sub-categories taken from: </w:t>
      </w:r>
      <w:hyperlink r:id="rId9">
        <w:r w:rsidRPr="00AC7F4B">
          <w:rPr>
            <w:rStyle w:val="Hyperlink"/>
            <w:rFonts w:ascii="Arial" w:hAnsi="Arial" w:cs="Arial"/>
          </w:rPr>
          <w:t>Department of Education Northern Ireland (2019)</w:t>
        </w:r>
        <w:r w:rsidRPr="00AC7F4B">
          <w:rPr>
            <w:rStyle w:val="Hyperlink"/>
            <w:rFonts w:ascii="Arial" w:hAnsi="Arial" w:cs="Arial"/>
            <w:i/>
            <w:iCs/>
          </w:rPr>
          <w:t xml:space="preserve"> Recording SEN and Medical Categories – Guidance for Schools, </w:t>
        </w:r>
        <w:r w:rsidRPr="00AC7F4B">
          <w:rPr>
            <w:rStyle w:val="Hyperlink"/>
            <w:rFonts w:ascii="Arial" w:hAnsi="Arial" w:cs="Arial"/>
          </w:rPr>
          <w:t>Bangor: DENI</w:t>
        </w:r>
      </w:hyperlink>
      <w:r w:rsidRPr="00AC7F4B">
        <w:rPr>
          <w:rFonts w:ascii="Arial" w:hAnsi="Arial" w:cs="Arial"/>
        </w:rPr>
        <w:t>).</w:t>
      </w:r>
    </w:p>
    <w:p w14:paraId="6EA19A83" w14:textId="77777777" w:rsidR="004E77BC" w:rsidRPr="00AC7F4B" w:rsidRDefault="004E77BC" w:rsidP="004E77BC">
      <w:pPr>
        <w:spacing w:after="160" w:line="259" w:lineRule="auto"/>
        <w:ind w:left="0" w:firstLine="0"/>
        <w:rPr>
          <w:rFonts w:ascii="Arial" w:hAnsi="Arial" w:cs="Arial"/>
          <w:bCs/>
        </w:rPr>
      </w:pPr>
    </w:p>
    <w:p w14:paraId="7F141A91" w14:textId="77777777" w:rsidR="00261343" w:rsidRPr="00AC7F4B" w:rsidRDefault="00261343" w:rsidP="00261343">
      <w:pPr>
        <w:spacing w:line="360" w:lineRule="auto"/>
        <w:jc w:val="both"/>
        <w:rPr>
          <w:rFonts w:ascii="Arial" w:hAnsi="Arial" w:cs="Arial"/>
          <w:b/>
        </w:rPr>
      </w:pPr>
      <w:r w:rsidRPr="00AC7F4B">
        <w:rPr>
          <w:rFonts w:ascii="Arial" w:hAnsi="Arial" w:cs="Arial"/>
          <w:b/>
        </w:rPr>
        <w:t>1.</w:t>
      </w:r>
      <w:r w:rsidRPr="00AC7F4B">
        <w:rPr>
          <w:rFonts w:ascii="Arial" w:hAnsi="Arial" w:cs="Arial"/>
          <w:b/>
        </w:rPr>
        <w:tab/>
        <w:t>Cognition and Learning (CL) – language, literacy, mathematics, numeracy</w:t>
      </w:r>
    </w:p>
    <w:p w14:paraId="414C2529" w14:textId="77777777" w:rsidR="00261343" w:rsidRPr="00AC7F4B" w:rsidRDefault="00261343" w:rsidP="00261343">
      <w:pPr>
        <w:spacing w:line="360" w:lineRule="auto"/>
        <w:jc w:val="both"/>
        <w:rPr>
          <w:rFonts w:ascii="Arial" w:hAnsi="Arial" w:cs="Arial"/>
        </w:rPr>
      </w:pPr>
      <w:r w:rsidRPr="00AC7F4B">
        <w:rPr>
          <w:rFonts w:ascii="Arial" w:hAnsi="Arial" w:cs="Arial"/>
        </w:rPr>
        <w:t>a)</w:t>
      </w:r>
      <w:r w:rsidRPr="00AC7F4B">
        <w:rPr>
          <w:rFonts w:ascii="Arial" w:hAnsi="Arial" w:cs="Arial"/>
        </w:rPr>
        <w:tab/>
        <w:t>Dyslexia (DYL) or Specific Learning Difficulty (</w:t>
      </w:r>
      <w:proofErr w:type="spellStart"/>
      <w:r w:rsidRPr="00AC7F4B">
        <w:rPr>
          <w:rFonts w:ascii="Arial" w:hAnsi="Arial" w:cs="Arial"/>
        </w:rPr>
        <w:t>SpLD</w:t>
      </w:r>
      <w:proofErr w:type="spellEnd"/>
      <w:r w:rsidRPr="00AC7F4B">
        <w:rPr>
          <w:rFonts w:ascii="Arial" w:hAnsi="Arial" w:cs="Arial"/>
        </w:rPr>
        <w:t>) - language/literacy</w:t>
      </w:r>
    </w:p>
    <w:p w14:paraId="213A72BC" w14:textId="77777777" w:rsidR="00261343" w:rsidRPr="00AC7F4B" w:rsidRDefault="00261343" w:rsidP="00261343">
      <w:pPr>
        <w:spacing w:line="360" w:lineRule="auto"/>
        <w:jc w:val="both"/>
        <w:rPr>
          <w:rFonts w:ascii="Arial" w:hAnsi="Arial" w:cs="Arial"/>
        </w:rPr>
      </w:pPr>
      <w:r w:rsidRPr="00AC7F4B">
        <w:rPr>
          <w:rFonts w:ascii="Arial" w:hAnsi="Arial" w:cs="Arial"/>
        </w:rPr>
        <w:t>b)</w:t>
      </w:r>
      <w:r w:rsidRPr="00AC7F4B">
        <w:rPr>
          <w:rFonts w:ascii="Arial" w:hAnsi="Arial" w:cs="Arial"/>
        </w:rPr>
        <w:tab/>
        <w:t>Dyscalculia (DYC) or Specific Learning Difficulty (</w:t>
      </w:r>
      <w:proofErr w:type="spellStart"/>
      <w:r w:rsidRPr="00AC7F4B">
        <w:rPr>
          <w:rFonts w:ascii="Arial" w:hAnsi="Arial" w:cs="Arial"/>
        </w:rPr>
        <w:t>SpLD</w:t>
      </w:r>
      <w:proofErr w:type="spellEnd"/>
      <w:r w:rsidRPr="00AC7F4B">
        <w:rPr>
          <w:rFonts w:ascii="Arial" w:hAnsi="Arial" w:cs="Arial"/>
        </w:rPr>
        <w:t>) - mathematics/numeracy</w:t>
      </w:r>
    </w:p>
    <w:p w14:paraId="5A504BCB" w14:textId="77777777" w:rsidR="00261343" w:rsidRPr="00AC7F4B" w:rsidRDefault="00261343" w:rsidP="00261343">
      <w:pPr>
        <w:spacing w:line="360" w:lineRule="auto"/>
        <w:jc w:val="both"/>
        <w:rPr>
          <w:rFonts w:ascii="Arial" w:hAnsi="Arial" w:cs="Arial"/>
        </w:rPr>
      </w:pPr>
      <w:r w:rsidRPr="00AC7F4B">
        <w:rPr>
          <w:rFonts w:ascii="Arial" w:hAnsi="Arial" w:cs="Arial"/>
        </w:rPr>
        <w:t>c)</w:t>
      </w:r>
      <w:r w:rsidRPr="00AC7F4B">
        <w:rPr>
          <w:rFonts w:ascii="Arial" w:hAnsi="Arial" w:cs="Arial"/>
        </w:rPr>
        <w:tab/>
        <w:t>Moderate Learning Difficulties (MLD)</w:t>
      </w:r>
    </w:p>
    <w:p w14:paraId="55789F1C" w14:textId="77777777" w:rsidR="00261343" w:rsidRPr="00AC7F4B" w:rsidRDefault="00261343" w:rsidP="00261343">
      <w:pPr>
        <w:spacing w:line="360" w:lineRule="auto"/>
        <w:jc w:val="both"/>
        <w:rPr>
          <w:rFonts w:ascii="Arial" w:hAnsi="Arial" w:cs="Arial"/>
        </w:rPr>
      </w:pPr>
      <w:r w:rsidRPr="00AC7F4B">
        <w:rPr>
          <w:rFonts w:ascii="Arial" w:hAnsi="Arial" w:cs="Arial"/>
        </w:rPr>
        <w:t>d)</w:t>
      </w:r>
      <w:r w:rsidRPr="00AC7F4B">
        <w:rPr>
          <w:rFonts w:ascii="Arial" w:hAnsi="Arial" w:cs="Arial"/>
        </w:rPr>
        <w:tab/>
        <w:t>Severe Learning Difficulties (SLD)</w:t>
      </w:r>
    </w:p>
    <w:p w14:paraId="0F7CD263" w14:textId="77777777" w:rsidR="00261343" w:rsidRPr="00AC7F4B" w:rsidRDefault="00261343" w:rsidP="00261343">
      <w:pPr>
        <w:spacing w:line="360" w:lineRule="auto"/>
        <w:jc w:val="both"/>
        <w:rPr>
          <w:rFonts w:ascii="Arial" w:hAnsi="Arial" w:cs="Arial"/>
        </w:rPr>
      </w:pPr>
      <w:r w:rsidRPr="00AC7F4B">
        <w:rPr>
          <w:rFonts w:ascii="Arial" w:hAnsi="Arial" w:cs="Arial"/>
        </w:rPr>
        <w:t>e)</w:t>
      </w:r>
      <w:r w:rsidRPr="00AC7F4B">
        <w:rPr>
          <w:rFonts w:ascii="Arial" w:hAnsi="Arial" w:cs="Arial"/>
        </w:rPr>
        <w:tab/>
        <w:t>Profound and Multiple Learning Difficulties (PMLD)</w:t>
      </w:r>
    </w:p>
    <w:p w14:paraId="429FD1F1" w14:textId="77777777" w:rsidR="00261343" w:rsidRPr="00AC7F4B" w:rsidRDefault="00261343" w:rsidP="00261343">
      <w:pPr>
        <w:jc w:val="both"/>
        <w:rPr>
          <w:rFonts w:ascii="Arial" w:hAnsi="Arial" w:cs="Arial"/>
        </w:rPr>
      </w:pPr>
    </w:p>
    <w:p w14:paraId="0845EA50" w14:textId="77777777" w:rsidR="00261343" w:rsidRPr="00AC7F4B" w:rsidRDefault="00261343" w:rsidP="00261343">
      <w:pPr>
        <w:spacing w:line="360" w:lineRule="auto"/>
        <w:rPr>
          <w:rFonts w:ascii="Arial" w:hAnsi="Arial" w:cs="Arial"/>
        </w:rPr>
      </w:pPr>
      <w:r w:rsidRPr="00AC7F4B">
        <w:rPr>
          <w:rFonts w:ascii="Arial" w:hAnsi="Arial" w:cs="Arial"/>
          <w:b/>
        </w:rPr>
        <w:t>2.</w:t>
      </w:r>
      <w:r w:rsidRPr="00AC7F4B">
        <w:rPr>
          <w:rFonts w:ascii="Arial" w:hAnsi="Arial" w:cs="Arial"/>
        </w:rPr>
        <w:tab/>
      </w:r>
      <w:r w:rsidRPr="00AC7F4B">
        <w:rPr>
          <w:rFonts w:ascii="Arial" w:hAnsi="Arial" w:cs="Arial"/>
          <w:b/>
        </w:rPr>
        <w:t>Social, Behavioural, Emotional and Well-being (SBEW)</w:t>
      </w:r>
    </w:p>
    <w:p w14:paraId="7D3AB7C8" w14:textId="77777777" w:rsidR="00261343" w:rsidRPr="00AC7F4B" w:rsidRDefault="00261343" w:rsidP="00261343">
      <w:pPr>
        <w:spacing w:line="360" w:lineRule="auto"/>
        <w:rPr>
          <w:rFonts w:ascii="Arial" w:hAnsi="Arial" w:cs="Arial"/>
        </w:rPr>
      </w:pPr>
      <w:r w:rsidRPr="00AC7F4B">
        <w:rPr>
          <w:rFonts w:ascii="Arial" w:hAnsi="Arial" w:cs="Arial"/>
        </w:rPr>
        <w:t>a)</w:t>
      </w:r>
      <w:r w:rsidRPr="00AC7F4B">
        <w:rPr>
          <w:rFonts w:ascii="Arial" w:hAnsi="Arial" w:cs="Arial"/>
        </w:rPr>
        <w:tab/>
        <w:t>Social and Behavioural Difficulties (SBD)</w:t>
      </w:r>
    </w:p>
    <w:p w14:paraId="50A960C0" w14:textId="77777777" w:rsidR="00261343" w:rsidRPr="00AC7F4B" w:rsidRDefault="00261343" w:rsidP="00261343">
      <w:pPr>
        <w:spacing w:line="360" w:lineRule="auto"/>
        <w:rPr>
          <w:rFonts w:ascii="Arial" w:hAnsi="Arial" w:cs="Arial"/>
        </w:rPr>
      </w:pPr>
      <w:r w:rsidRPr="00AC7F4B">
        <w:rPr>
          <w:rFonts w:ascii="Arial" w:hAnsi="Arial" w:cs="Arial"/>
        </w:rPr>
        <w:t>b)</w:t>
      </w:r>
      <w:r w:rsidRPr="00AC7F4B">
        <w:rPr>
          <w:rFonts w:ascii="Arial" w:hAnsi="Arial" w:cs="Arial"/>
        </w:rPr>
        <w:tab/>
        <w:t>Emotional and Well-being Difficulties (EWD)</w:t>
      </w:r>
    </w:p>
    <w:p w14:paraId="0CF19193" w14:textId="77777777" w:rsidR="00261343" w:rsidRPr="00AC7F4B" w:rsidRDefault="00261343" w:rsidP="00261343">
      <w:pPr>
        <w:spacing w:line="360" w:lineRule="auto"/>
        <w:rPr>
          <w:rFonts w:ascii="Arial" w:hAnsi="Arial" w:cs="Arial"/>
        </w:rPr>
      </w:pPr>
      <w:r w:rsidRPr="00AC7F4B">
        <w:rPr>
          <w:rFonts w:ascii="Arial" w:hAnsi="Arial" w:cs="Arial"/>
        </w:rPr>
        <w:t>b)</w:t>
      </w:r>
      <w:r w:rsidRPr="00AC7F4B">
        <w:rPr>
          <w:rFonts w:ascii="Arial" w:hAnsi="Arial" w:cs="Arial"/>
        </w:rPr>
        <w:tab/>
        <w:t>Severe Challenging Behaviour associated with SLD or PMLD (SCB)</w:t>
      </w:r>
    </w:p>
    <w:p w14:paraId="2A6A767E" w14:textId="77777777" w:rsidR="00261343" w:rsidRPr="00AC7F4B" w:rsidRDefault="00261343" w:rsidP="00261343">
      <w:pPr>
        <w:jc w:val="both"/>
        <w:rPr>
          <w:rFonts w:ascii="Arial" w:hAnsi="Arial" w:cs="Arial"/>
        </w:rPr>
      </w:pPr>
    </w:p>
    <w:p w14:paraId="51507B31" w14:textId="77777777" w:rsidR="00261343" w:rsidRPr="00AC7F4B" w:rsidRDefault="00261343" w:rsidP="00261343">
      <w:pPr>
        <w:spacing w:line="360" w:lineRule="auto"/>
        <w:rPr>
          <w:rFonts w:ascii="Arial" w:hAnsi="Arial" w:cs="Arial"/>
          <w:b/>
        </w:rPr>
      </w:pPr>
      <w:r w:rsidRPr="00AC7F4B">
        <w:rPr>
          <w:rFonts w:ascii="Arial" w:hAnsi="Arial" w:cs="Arial"/>
          <w:b/>
        </w:rPr>
        <w:t>3.</w:t>
      </w:r>
      <w:r w:rsidRPr="00AC7F4B">
        <w:rPr>
          <w:rFonts w:ascii="Arial" w:hAnsi="Arial" w:cs="Arial"/>
          <w:b/>
        </w:rPr>
        <w:tab/>
        <w:t>Speech, Language and Communication Needs (SLCN)</w:t>
      </w:r>
    </w:p>
    <w:p w14:paraId="1792E237" w14:textId="77777777" w:rsidR="00261343" w:rsidRPr="00AC7F4B" w:rsidRDefault="00261343" w:rsidP="00261343">
      <w:pPr>
        <w:spacing w:line="360" w:lineRule="auto"/>
        <w:rPr>
          <w:rFonts w:ascii="Arial" w:hAnsi="Arial" w:cs="Arial"/>
        </w:rPr>
      </w:pPr>
      <w:r w:rsidRPr="00AC7F4B">
        <w:rPr>
          <w:rFonts w:ascii="Arial" w:hAnsi="Arial" w:cs="Arial"/>
        </w:rPr>
        <w:t>a)</w:t>
      </w:r>
      <w:r w:rsidRPr="00AC7F4B">
        <w:rPr>
          <w:rFonts w:ascii="Arial" w:hAnsi="Arial" w:cs="Arial"/>
        </w:rPr>
        <w:tab/>
        <w:t>Developmental Language Disorder (DLD)</w:t>
      </w:r>
    </w:p>
    <w:p w14:paraId="78FD2288" w14:textId="77777777" w:rsidR="00261343" w:rsidRPr="00AC7F4B" w:rsidRDefault="00261343" w:rsidP="00261343">
      <w:pPr>
        <w:spacing w:line="360" w:lineRule="auto"/>
        <w:rPr>
          <w:rFonts w:ascii="Arial" w:hAnsi="Arial" w:cs="Arial"/>
        </w:rPr>
      </w:pPr>
      <w:r w:rsidRPr="00AC7F4B">
        <w:rPr>
          <w:rFonts w:ascii="Arial" w:hAnsi="Arial" w:cs="Arial"/>
        </w:rPr>
        <w:t>b)</w:t>
      </w:r>
      <w:r w:rsidRPr="00AC7F4B">
        <w:rPr>
          <w:rFonts w:ascii="Arial" w:hAnsi="Arial" w:cs="Arial"/>
        </w:rPr>
        <w:tab/>
        <w:t>Language Disorder associated with a differentiating/ biomedical condition (LD)</w:t>
      </w:r>
    </w:p>
    <w:p w14:paraId="2222B158" w14:textId="77777777" w:rsidR="00261343" w:rsidRPr="00AC7F4B" w:rsidRDefault="00261343" w:rsidP="00261343">
      <w:pPr>
        <w:spacing w:line="360" w:lineRule="auto"/>
        <w:rPr>
          <w:rFonts w:ascii="Arial" w:hAnsi="Arial" w:cs="Arial"/>
        </w:rPr>
      </w:pPr>
      <w:r w:rsidRPr="00AC7F4B">
        <w:rPr>
          <w:rFonts w:ascii="Arial" w:hAnsi="Arial" w:cs="Arial"/>
        </w:rPr>
        <w:t>c)</w:t>
      </w:r>
      <w:r w:rsidRPr="00AC7F4B">
        <w:rPr>
          <w:rFonts w:ascii="Arial" w:hAnsi="Arial" w:cs="Arial"/>
        </w:rPr>
        <w:tab/>
        <w:t>Communication and Social Interaction Difficulties (CSID)</w:t>
      </w:r>
    </w:p>
    <w:p w14:paraId="27FA5337" w14:textId="77777777" w:rsidR="00261343" w:rsidRPr="00AC7F4B" w:rsidRDefault="00261343" w:rsidP="00261343">
      <w:pPr>
        <w:spacing w:line="360" w:lineRule="auto"/>
        <w:rPr>
          <w:rFonts w:ascii="Arial" w:hAnsi="Arial" w:cs="Arial"/>
          <w:b/>
          <w:bCs/>
        </w:rPr>
      </w:pPr>
    </w:p>
    <w:p w14:paraId="49571B14" w14:textId="77777777" w:rsidR="00261343" w:rsidRPr="00AC7F4B" w:rsidRDefault="00261343" w:rsidP="00261343">
      <w:pPr>
        <w:spacing w:line="360" w:lineRule="auto"/>
        <w:rPr>
          <w:rFonts w:ascii="Arial" w:hAnsi="Arial" w:cs="Arial"/>
          <w:b/>
        </w:rPr>
      </w:pPr>
      <w:r w:rsidRPr="00AC7F4B">
        <w:rPr>
          <w:rFonts w:ascii="Arial" w:hAnsi="Arial" w:cs="Arial"/>
          <w:b/>
        </w:rPr>
        <w:t xml:space="preserve">4. </w:t>
      </w:r>
      <w:r w:rsidRPr="00AC7F4B">
        <w:rPr>
          <w:rFonts w:ascii="Arial" w:hAnsi="Arial" w:cs="Arial"/>
          <w:b/>
        </w:rPr>
        <w:tab/>
        <w:t>Sensory (SE)</w:t>
      </w:r>
    </w:p>
    <w:p w14:paraId="2DB6ADA7" w14:textId="77777777" w:rsidR="00261343" w:rsidRPr="00AC7F4B" w:rsidRDefault="00261343" w:rsidP="00261343">
      <w:pPr>
        <w:spacing w:line="360" w:lineRule="auto"/>
        <w:rPr>
          <w:rFonts w:ascii="Arial" w:hAnsi="Arial" w:cs="Arial"/>
        </w:rPr>
      </w:pPr>
      <w:r w:rsidRPr="00AC7F4B">
        <w:rPr>
          <w:rFonts w:ascii="Arial" w:hAnsi="Arial" w:cs="Arial"/>
        </w:rPr>
        <w:t>a)</w:t>
      </w:r>
      <w:r w:rsidRPr="00AC7F4B">
        <w:rPr>
          <w:rFonts w:ascii="Arial" w:hAnsi="Arial" w:cs="Arial"/>
        </w:rPr>
        <w:tab/>
        <w:t>Blind (BD)</w:t>
      </w:r>
    </w:p>
    <w:p w14:paraId="54309BE9" w14:textId="77777777" w:rsidR="00261343" w:rsidRPr="00AC7F4B" w:rsidRDefault="00261343" w:rsidP="00261343">
      <w:pPr>
        <w:spacing w:line="360" w:lineRule="auto"/>
        <w:rPr>
          <w:rFonts w:ascii="Arial" w:hAnsi="Arial" w:cs="Arial"/>
        </w:rPr>
      </w:pPr>
      <w:r w:rsidRPr="00AC7F4B">
        <w:rPr>
          <w:rFonts w:ascii="Arial" w:hAnsi="Arial" w:cs="Arial"/>
        </w:rPr>
        <w:t>b)</w:t>
      </w:r>
      <w:r w:rsidRPr="00AC7F4B">
        <w:rPr>
          <w:rFonts w:ascii="Arial" w:hAnsi="Arial" w:cs="Arial"/>
        </w:rPr>
        <w:tab/>
        <w:t>Partially Sighted (PS)</w:t>
      </w:r>
    </w:p>
    <w:p w14:paraId="67DA14FB" w14:textId="77777777" w:rsidR="00261343" w:rsidRPr="00AC7F4B" w:rsidRDefault="00261343" w:rsidP="00261343">
      <w:pPr>
        <w:spacing w:line="360" w:lineRule="auto"/>
        <w:rPr>
          <w:rFonts w:ascii="Arial" w:hAnsi="Arial" w:cs="Arial"/>
        </w:rPr>
      </w:pPr>
      <w:r w:rsidRPr="00AC7F4B">
        <w:rPr>
          <w:rFonts w:ascii="Arial" w:hAnsi="Arial" w:cs="Arial"/>
        </w:rPr>
        <w:t>c)</w:t>
      </w:r>
      <w:r w:rsidRPr="00AC7F4B">
        <w:rPr>
          <w:rFonts w:ascii="Arial" w:hAnsi="Arial" w:cs="Arial"/>
        </w:rPr>
        <w:tab/>
        <w:t>Severe/Profound Hearing Impairment (SPHI)</w:t>
      </w:r>
    </w:p>
    <w:p w14:paraId="3463CB22" w14:textId="77777777" w:rsidR="00261343" w:rsidRPr="00AC7F4B" w:rsidRDefault="00261343" w:rsidP="00261343">
      <w:pPr>
        <w:spacing w:line="360" w:lineRule="auto"/>
        <w:rPr>
          <w:rFonts w:ascii="Arial" w:hAnsi="Arial" w:cs="Arial"/>
        </w:rPr>
      </w:pPr>
      <w:r w:rsidRPr="00AC7F4B">
        <w:rPr>
          <w:rFonts w:ascii="Arial" w:hAnsi="Arial" w:cs="Arial"/>
        </w:rPr>
        <w:t>d)</w:t>
      </w:r>
      <w:r w:rsidRPr="00AC7F4B">
        <w:rPr>
          <w:rFonts w:ascii="Arial" w:hAnsi="Arial" w:cs="Arial"/>
        </w:rPr>
        <w:tab/>
        <w:t>Mild or Moderate Hearing Impairment (MMHI)</w:t>
      </w:r>
    </w:p>
    <w:p w14:paraId="7374AB0B" w14:textId="77777777" w:rsidR="00261343" w:rsidRPr="00AC7F4B" w:rsidRDefault="00261343" w:rsidP="00261343">
      <w:pPr>
        <w:spacing w:line="360" w:lineRule="auto"/>
        <w:rPr>
          <w:rFonts w:ascii="Arial" w:hAnsi="Arial" w:cs="Arial"/>
        </w:rPr>
      </w:pPr>
      <w:r w:rsidRPr="00AC7F4B">
        <w:rPr>
          <w:rFonts w:ascii="Arial" w:hAnsi="Arial" w:cs="Arial"/>
        </w:rPr>
        <w:t>e)</w:t>
      </w:r>
      <w:r w:rsidRPr="00AC7F4B">
        <w:rPr>
          <w:rFonts w:ascii="Arial" w:hAnsi="Arial" w:cs="Arial"/>
        </w:rPr>
        <w:tab/>
        <w:t>Multi-sensory Impairment (MSI)</w:t>
      </w:r>
    </w:p>
    <w:p w14:paraId="5DD2C113" w14:textId="77777777" w:rsidR="00261343" w:rsidRPr="00AC7F4B" w:rsidRDefault="00261343" w:rsidP="00261343">
      <w:pPr>
        <w:rPr>
          <w:rFonts w:ascii="Arial" w:hAnsi="Arial" w:cs="Arial"/>
        </w:rPr>
      </w:pPr>
    </w:p>
    <w:p w14:paraId="7945EE4F" w14:textId="77777777" w:rsidR="00261343" w:rsidRPr="00AC7F4B" w:rsidRDefault="00261343" w:rsidP="00261343">
      <w:pPr>
        <w:spacing w:line="360" w:lineRule="auto"/>
        <w:rPr>
          <w:rFonts w:ascii="Arial" w:hAnsi="Arial" w:cs="Arial"/>
          <w:b/>
        </w:rPr>
      </w:pPr>
      <w:r w:rsidRPr="00AC7F4B">
        <w:rPr>
          <w:rFonts w:ascii="Arial" w:hAnsi="Arial" w:cs="Arial"/>
          <w:b/>
        </w:rPr>
        <w:t xml:space="preserve">5. </w:t>
      </w:r>
      <w:r w:rsidRPr="00AC7F4B">
        <w:rPr>
          <w:rFonts w:ascii="Arial" w:hAnsi="Arial" w:cs="Arial"/>
          <w:b/>
        </w:rPr>
        <w:tab/>
        <w:t>Physical Need (PN)</w:t>
      </w:r>
    </w:p>
    <w:p w14:paraId="0AD448EF" w14:textId="19452FC5" w:rsidR="00261343" w:rsidRPr="00AC7F4B" w:rsidRDefault="00261343" w:rsidP="00261343">
      <w:pPr>
        <w:spacing w:line="360" w:lineRule="auto"/>
        <w:rPr>
          <w:rFonts w:ascii="Arial" w:hAnsi="Arial" w:cs="Arial"/>
        </w:rPr>
      </w:pPr>
      <w:r w:rsidRPr="00AC7F4B">
        <w:rPr>
          <w:rFonts w:ascii="Arial" w:hAnsi="Arial" w:cs="Arial"/>
        </w:rPr>
        <w:t>a)</w:t>
      </w:r>
      <w:r w:rsidRPr="00AC7F4B">
        <w:rPr>
          <w:rFonts w:ascii="Arial" w:hAnsi="Arial" w:cs="Arial"/>
        </w:rPr>
        <w:tab/>
        <w:t>Physical (P)</w:t>
      </w:r>
    </w:p>
    <w:p w14:paraId="01C8F304" w14:textId="77777777" w:rsidR="00617966" w:rsidRDefault="00617966" w:rsidP="00412DC5">
      <w:pPr>
        <w:pStyle w:val="Heading2"/>
        <w:rPr>
          <w:rFonts w:ascii="Arial" w:hAnsi="Arial" w:cs="Arial"/>
          <w:b/>
          <w:color w:val="auto"/>
          <w:sz w:val="22"/>
          <w:szCs w:val="22"/>
        </w:rPr>
      </w:pPr>
    </w:p>
    <w:p w14:paraId="7733065D" w14:textId="77777777" w:rsidR="00617966" w:rsidRDefault="00617966" w:rsidP="00412DC5">
      <w:pPr>
        <w:pStyle w:val="Heading2"/>
        <w:rPr>
          <w:rFonts w:ascii="Arial" w:hAnsi="Arial" w:cs="Arial"/>
          <w:b/>
          <w:color w:val="auto"/>
          <w:sz w:val="22"/>
          <w:szCs w:val="22"/>
        </w:rPr>
      </w:pPr>
    </w:p>
    <w:p w14:paraId="73F2E86B" w14:textId="5E2A2A24" w:rsidR="002B4CBB" w:rsidRPr="002B4CBB" w:rsidRDefault="002B4CBB" w:rsidP="00DF6FA5">
      <w:pPr>
        <w:spacing w:line="360" w:lineRule="auto"/>
        <w:ind w:left="0" w:firstLine="0"/>
        <w:rPr>
          <w:rFonts w:ascii="Arial" w:hAnsi="Arial" w:cs="Arial"/>
          <w:b/>
          <w:bCs/>
          <w:sz w:val="28"/>
          <w:szCs w:val="28"/>
        </w:rPr>
      </w:pPr>
      <w:r w:rsidRPr="002B4CBB">
        <w:rPr>
          <w:rFonts w:ascii="Arial" w:hAnsi="Arial" w:cs="Arial"/>
          <w:b/>
          <w:bCs/>
          <w:sz w:val="28"/>
          <w:szCs w:val="28"/>
        </w:rPr>
        <w:t>Children with a medical condition</w:t>
      </w:r>
    </w:p>
    <w:p w14:paraId="6909B40A" w14:textId="654AFB26" w:rsidR="00412DC5" w:rsidRPr="00AC7F4B" w:rsidRDefault="00412DC5" w:rsidP="00412DC5">
      <w:pPr>
        <w:spacing w:line="360" w:lineRule="auto"/>
        <w:rPr>
          <w:rFonts w:ascii="Arial" w:hAnsi="Arial" w:cs="Arial"/>
        </w:rPr>
      </w:pPr>
      <w:r w:rsidRPr="00AC7F4B">
        <w:rPr>
          <w:rFonts w:ascii="Arial" w:hAnsi="Arial" w:cs="Arial"/>
        </w:rPr>
        <w:t xml:space="preserve">Children who have an identified medical condition will be recorded on the school’s medical register. Those who do not require special educational provision will be recorded on the medical register only and will not be placed on the SEN register. </w:t>
      </w:r>
    </w:p>
    <w:p w14:paraId="344CE231" w14:textId="77777777" w:rsidR="00412DC5" w:rsidRPr="00AC7F4B" w:rsidRDefault="00412DC5" w:rsidP="00412DC5">
      <w:pPr>
        <w:spacing w:line="360" w:lineRule="auto"/>
        <w:rPr>
          <w:rFonts w:ascii="Arial" w:hAnsi="Arial" w:cs="Arial"/>
        </w:rPr>
      </w:pPr>
      <w:r w:rsidRPr="00AC7F4B">
        <w:rPr>
          <w:rFonts w:ascii="Arial" w:hAnsi="Arial" w:cs="Arial"/>
        </w:rPr>
        <w:lastRenderedPageBreak/>
        <w:t>A pupil with a medical diagnosis or disability may or may not have a SEN but what is key is “does the pupil have a requirement for special educational provision to access the curriculum.”</w:t>
      </w:r>
    </w:p>
    <w:p w14:paraId="048E3444" w14:textId="77777777" w:rsidR="00412DC5" w:rsidRPr="00AC7F4B" w:rsidRDefault="00412DC5" w:rsidP="00412DC5">
      <w:pPr>
        <w:spacing w:line="360" w:lineRule="auto"/>
        <w:rPr>
          <w:rFonts w:ascii="Arial" w:hAnsi="Arial" w:cs="Arial"/>
        </w:rPr>
      </w:pPr>
      <w:r w:rsidRPr="00AC7F4B">
        <w:rPr>
          <w:rFonts w:ascii="Arial" w:hAnsi="Arial" w:cs="Arial"/>
        </w:rPr>
        <w:t xml:space="preserve">A pupil can be recorded on both the SEN register and medical register if they have both a medical need and require special educational provision to be made for them. </w:t>
      </w:r>
    </w:p>
    <w:p w14:paraId="5E77CC99" w14:textId="3C4263E5" w:rsidR="00412DC5" w:rsidRPr="00AC7F4B" w:rsidRDefault="00412DC5" w:rsidP="00412DC5">
      <w:pPr>
        <w:spacing w:line="360" w:lineRule="auto"/>
        <w:rPr>
          <w:rFonts w:ascii="Arial" w:hAnsi="Arial" w:cs="Arial"/>
        </w:rPr>
      </w:pPr>
      <w:r w:rsidRPr="00AC7F4B">
        <w:rPr>
          <w:rFonts w:ascii="Arial" w:hAnsi="Arial" w:cs="Arial"/>
        </w:rPr>
        <w:t>The medical register is the responsibility of Mrs Naomi Compton.</w:t>
      </w:r>
    </w:p>
    <w:p w14:paraId="34F0F6C1" w14:textId="77777777" w:rsidR="00412DC5" w:rsidRPr="00AC7F4B" w:rsidRDefault="00412DC5" w:rsidP="00412DC5">
      <w:pPr>
        <w:spacing w:line="360" w:lineRule="auto"/>
        <w:rPr>
          <w:rFonts w:ascii="Arial" w:hAnsi="Arial" w:cs="Arial"/>
          <w:i/>
          <w:iCs/>
        </w:rPr>
      </w:pPr>
      <w:r w:rsidRPr="00AC7F4B">
        <w:rPr>
          <w:rFonts w:ascii="Arial" w:hAnsi="Arial" w:cs="Arial"/>
        </w:rPr>
        <w:t xml:space="preserve">The following is the list of the key medical diagnoses as commonly identified and agreed by the Department of Health which occur within the school population taken from </w:t>
      </w:r>
      <w:hyperlink r:id="rId10" w:history="1">
        <w:r w:rsidRPr="00AC7F4B">
          <w:rPr>
            <w:rStyle w:val="Hyperlink"/>
            <w:rFonts w:ascii="Arial" w:hAnsi="Arial" w:cs="Arial"/>
          </w:rPr>
          <w:t>Department of Education Northern Ireland (2019)</w:t>
        </w:r>
        <w:r w:rsidRPr="00AC7F4B">
          <w:rPr>
            <w:rStyle w:val="Hyperlink"/>
            <w:rFonts w:ascii="Arial" w:hAnsi="Arial" w:cs="Arial"/>
            <w:i/>
            <w:iCs/>
          </w:rPr>
          <w:t xml:space="preserve"> Recording SEN and Medical Categories – Guidance for Schools, </w:t>
        </w:r>
        <w:r w:rsidRPr="00AC7F4B">
          <w:rPr>
            <w:rStyle w:val="Hyperlink"/>
            <w:rFonts w:ascii="Arial" w:hAnsi="Arial" w:cs="Arial"/>
          </w:rPr>
          <w:t>Bangor: DENI</w:t>
        </w:r>
      </w:hyperlink>
      <w:r w:rsidRPr="00AC7F4B">
        <w:rPr>
          <w:rFonts w:ascii="Arial" w:hAnsi="Arial" w:cs="Arial"/>
          <w:color w:val="3333CC"/>
        </w:rPr>
        <w:t>.</w:t>
      </w:r>
    </w:p>
    <w:p w14:paraId="1B37168B"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Epilepsy</w:t>
      </w:r>
    </w:p>
    <w:p w14:paraId="2B689077"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Asthma</w:t>
      </w:r>
    </w:p>
    <w:p w14:paraId="657AE105"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Diabetes</w:t>
      </w:r>
    </w:p>
    <w:p w14:paraId="36177B12"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Anaphylaxis</w:t>
      </w:r>
    </w:p>
    <w:p w14:paraId="3DD93DDA"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Autism Spectrum Disorder (ASD)</w:t>
      </w:r>
    </w:p>
    <w:p w14:paraId="5226A5A4"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Attention Deficit Disorder (ADD)/ Attention Deficit Hyperactivity Disorder (ADHD)</w:t>
      </w:r>
    </w:p>
    <w:p w14:paraId="2FAD6F6D"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Dyspraxia/ Development Co-ordination Disorder (DCD)</w:t>
      </w:r>
    </w:p>
    <w:p w14:paraId="2B988330"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Developmental Language Disorder (Medical) (DLD)</w:t>
      </w:r>
    </w:p>
    <w:p w14:paraId="14ED9312"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Global Developmental Delay</w:t>
      </w:r>
    </w:p>
    <w:p w14:paraId="792FC9B7"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Down Syndrome</w:t>
      </w:r>
    </w:p>
    <w:p w14:paraId="395A69D1" w14:textId="77777777" w:rsidR="00412DC5" w:rsidRPr="00AC7F4B" w:rsidRDefault="00412DC5">
      <w:pPr>
        <w:pStyle w:val="ListParagraph"/>
        <w:numPr>
          <w:ilvl w:val="0"/>
          <w:numId w:val="8"/>
        </w:numPr>
        <w:spacing w:line="360" w:lineRule="auto"/>
        <w:rPr>
          <w:rFonts w:ascii="Arial" w:hAnsi="Arial" w:cs="Arial"/>
        </w:rPr>
      </w:pPr>
      <w:r w:rsidRPr="00AC7F4B">
        <w:rPr>
          <w:rFonts w:ascii="Arial" w:hAnsi="Arial" w:cs="Arial"/>
        </w:rPr>
        <w:t>Complex Healthcare Needs</w:t>
      </w:r>
    </w:p>
    <w:p w14:paraId="5C9A45F9"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Anxiety Disorder (includes social anxiety, phobia, school refusal, obsessive compulsive disorder)</w:t>
      </w:r>
    </w:p>
    <w:p w14:paraId="257B5380"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Depression</w:t>
      </w:r>
    </w:p>
    <w:p w14:paraId="073F1A83"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Eating Disorder</w:t>
      </w:r>
    </w:p>
    <w:p w14:paraId="1AE8D23C"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Psychosis</w:t>
      </w:r>
    </w:p>
    <w:p w14:paraId="70D5F593"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Other Medical Disorder</w:t>
      </w:r>
    </w:p>
    <w:p w14:paraId="5B3B07EE"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Cerebral Palsy</w:t>
      </w:r>
    </w:p>
    <w:p w14:paraId="02AC154C"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Spina Bifida – with Hydrocephalus</w:t>
      </w:r>
    </w:p>
    <w:p w14:paraId="1EB9C44D"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Spina Bifida – without Hydrocephalus</w:t>
      </w:r>
    </w:p>
    <w:p w14:paraId="57AC8096"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Muscular Dystrophy</w:t>
      </w:r>
    </w:p>
    <w:p w14:paraId="0FCDD755"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Acquired Brain Injury</w:t>
      </w:r>
    </w:p>
    <w:p w14:paraId="66CA8D60"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Visual Impairment</w:t>
      </w:r>
    </w:p>
    <w:p w14:paraId="039E903E"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Hearing Impairment</w:t>
      </w:r>
    </w:p>
    <w:p w14:paraId="7510515E" w14:textId="77777777" w:rsidR="00412DC5" w:rsidRPr="00AC7F4B" w:rsidRDefault="00412DC5">
      <w:pPr>
        <w:pStyle w:val="ListParagraph"/>
        <w:numPr>
          <w:ilvl w:val="0"/>
          <w:numId w:val="8"/>
        </w:numPr>
        <w:spacing w:line="360" w:lineRule="auto"/>
        <w:jc w:val="both"/>
        <w:rPr>
          <w:rFonts w:ascii="Arial" w:hAnsi="Arial" w:cs="Arial"/>
        </w:rPr>
      </w:pPr>
      <w:r w:rsidRPr="00AC7F4B">
        <w:rPr>
          <w:rFonts w:ascii="Arial" w:hAnsi="Arial" w:cs="Arial"/>
        </w:rPr>
        <w:t>Physical Disability</w:t>
      </w:r>
    </w:p>
    <w:p w14:paraId="0E0E81DB" w14:textId="77777777" w:rsidR="00412DC5" w:rsidRPr="00AC7F4B" w:rsidRDefault="00412DC5">
      <w:pPr>
        <w:pStyle w:val="ListParagraph"/>
        <w:numPr>
          <w:ilvl w:val="0"/>
          <w:numId w:val="8"/>
        </w:numPr>
        <w:spacing w:after="240" w:line="360" w:lineRule="auto"/>
        <w:jc w:val="both"/>
        <w:rPr>
          <w:rFonts w:ascii="Arial" w:hAnsi="Arial" w:cs="Arial"/>
        </w:rPr>
      </w:pPr>
      <w:r w:rsidRPr="00AC7F4B">
        <w:rPr>
          <w:rFonts w:ascii="Arial" w:hAnsi="Arial" w:cs="Arial"/>
        </w:rPr>
        <w:t>Other Medical Condition/ Syndrome</w:t>
      </w:r>
    </w:p>
    <w:p w14:paraId="7989676C" w14:textId="76B7E441" w:rsidR="00412DC5" w:rsidRPr="00AC7F4B" w:rsidRDefault="00412DC5" w:rsidP="00261343">
      <w:pPr>
        <w:spacing w:line="360" w:lineRule="auto"/>
        <w:rPr>
          <w:rFonts w:ascii="Arial" w:hAnsi="Arial" w:cs="Arial"/>
        </w:rPr>
      </w:pPr>
      <w:r w:rsidRPr="00AC7F4B">
        <w:rPr>
          <w:rFonts w:ascii="Arial" w:hAnsi="Arial" w:cs="Arial"/>
        </w:rPr>
        <w:lastRenderedPageBreak/>
        <w:t>Additional Educational N</w:t>
      </w:r>
      <w:r w:rsidR="00ED7516" w:rsidRPr="00AC7F4B">
        <w:rPr>
          <w:rFonts w:ascii="Arial" w:hAnsi="Arial" w:cs="Arial"/>
        </w:rPr>
        <w:t>e</w:t>
      </w:r>
      <w:r w:rsidRPr="00AC7F4B">
        <w:rPr>
          <w:rFonts w:ascii="Arial" w:hAnsi="Arial" w:cs="Arial"/>
        </w:rPr>
        <w:t>eds</w:t>
      </w:r>
    </w:p>
    <w:p w14:paraId="422744B9" w14:textId="4CD4C2E2"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Definition of Additional Educational Needs (AEN)</w:t>
      </w:r>
      <w:r w:rsidR="00412DC5" w:rsidRPr="00AC7F4B">
        <w:rPr>
          <w:rFonts w:ascii="Arial" w:hAnsi="Arial" w:cs="Arial"/>
          <w:bCs/>
        </w:rPr>
        <w:t xml:space="preserve"> as stated in Every School a Good School – The Way Forward for SEN and Inclusion proposals (2009)</w:t>
      </w:r>
    </w:p>
    <w:p w14:paraId="778435F6"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 concept of AEN consists of 4 categories:</w:t>
      </w:r>
    </w:p>
    <w:p w14:paraId="397A43F1" w14:textId="539ED610" w:rsidR="004E77BC" w:rsidRPr="00AC7F4B" w:rsidRDefault="008F77C6" w:rsidP="004E77BC">
      <w:pPr>
        <w:spacing w:after="160" w:line="259" w:lineRule="auto"/>
        <w:ind w:left="0" w:firstLine="0"/>
        <w:rPr>
          <w:rFonts w:ascii="Arial" w:hAnsi="Arial" w:cs="Arial"/>
          <w:bCs/>
        </w:rPr>
      </w:pPr>
      <w:r w:rsidRPr="00AC7F4B">
        <w:rPr>
          <w:rFonts w:ascii="Arial" w:hAnsi="Arial" w:cs="Arial"/>
          <w:bCs/>
        </w:rPr>
        <w:t>1.</w:t>
      </w:r>
      <w:r w:rsidRPr="00AC7F4B">
        <w:rPr>
          <w:rFonts w:ascii="Arial" w:hAnsi="Arial" w:cs="Arial"/>
          <w:bCs/>
        </w:rPr>
        <w:tab/>
        <w:t>SEN</w:t>
      </w:r>
    </w:p>
    <w:p w14:paraId="228D38BD"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2.</w:t>
      </w:r>
      <w:r w:rsidRPr="00AC7F4B">
        <w:rPr>
          <w:rFonts w:ascii="Arial" w:hAnsi="Arial" w:cs="Arial"/>
          <w:bCs/>
        </w:rPr>
        <w:tab/>
        <w:t>Learning Environment e.g. EAL</w:t>
      </w:r>
    </w:p>
    <w:p w14:paraId="1EC66961"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3.</w:t>
      </w:r>
      <w:r w:rsidRPr="00AC7F4B">
        <w:rPr>
          <w:rFonts w:ascii="Arial" w:hAnsi="Arial" w:cs="Arial"/>
          <w:bCs/>
        </w:rPr>
        <w:tab/>
        <w:t>Family Circumstances e.g. LAC or travellers</w:t>
      </w:r>
    </w:p>
    <w:p w14:paraId="3CC562FD" w14:textId="71551696"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4.</w:t>
      </w:r>
      <w:r w:rsidRPr="00AC7F4B">
        <w:rPr>
          <w:rFonts w:ascii="Arial" w:hAnsi="Arial" w:cs="Arial"/>
          <w:bCs/>
        </w:rPr>
        <w:tab/>
        <w:t xml:space="preserve">Social and Emotional e.g. short term problems </w:t>
      </w:r>
      <w:proofErr w:type="spellStart"/>
      <w:r w:rsidRPr="00AC7F4B">
        <w:rPr>
          <w:rFonts w:ascii="Arial" w:hAnsi="Arial" w:cs="Arial"/>
          <w:bCs/>
        </w:rPr>
        <w:t>eg</w:t>
      </w:r>
      <w:proofErr w:type="spellEnd"/>
      <w:r w:rsidRPr="00AC7F4B">
        <w:rPr>
          <w:rFonts w:ascii="Arial" w:hAnsi="Arial" w:cs="Arial"/>
          <w:bCs/>
        </w:rPr>
        <w:t xml:space="preserve"> bereavement</w:t>
      </w:r>
    </w:p>
    <w:p w14:paraId="2B6E8B3A" w14:textId="77777777" w:rsidR="00865AB1" w:rsidRPr="00AC7F4B" w:rsidRDefault="00865AB1" w:rsidP="004E77BC">
      <w:pPr>
        <w:spacing w:after="160" w:line="259" w:lineRule="auto"/>
        <w:ind w:left="0" w:firstLine="0"/>
        <w:rPr>
          <w:rFonts w:ascii="Arial" w:hAnsi="Arial" w:cs="Arial"/>
          <w:bCs/>
        </w:rPr>
      </w:pPr>
    </w:p>
    <w:p w14:paraId="507D0D21" w14:textId="4ADFF0A8" w:rsidR="004F77B7" w:rsidRPr="0021505A" w:rsidRDefault="004F77B7" w:rsidP="004F77B7">
      <w:pPr>
        <w:rPr>
          <w:rFonts w:ascii="Arial" w:hAnsi="Arial" w:cs="Arial"/>
          <w:b/>
          <w:bCs/>
          <w:sz w:val="28"/>
          <w:szCs w:val="28"/>
        </w:rPr>
      </w:pPr>
      <w:r w:rsidRPr="0021505A">
        <w:rPr>
          <w:rFonts w:ascii="Arial" w:hAnsi="Arial" w:cs="Arial"/>
          <w:b/>
          <w:bCs/>
          <w:sz w:val="28"/>
          <w:szCs w:val="28"/>
        </w:rPr>
        <w:t>Arrangements for coordinating the provision of SE</w:t>
      </w:r>
      <w:r w:rsidR="005B3492" w:rsidRPr="0021505A">
        <w:rPr>
          <w:rFonts w:ascii="Arial" w:hAnsi="Arial" w:cs="Arial"/>
          <w:b/>
          <w:bCs/>
          <w:sz w:val="28"/>
          <w:szCs w:val="28"/>
        </w:rPr>
        <w:t>N</w:t>
      </w:r>
    </w:p>
    <w:p w14:paraId="0C204CE7" w14:textId="77777777" w:rsidR="00865AB1" w:rsidRPr="00AC7F4B" w:rsidRDefault="00865AB1" w:rsidP="004F77B7">
      <w:pPr>
        <w:rPr>
          <w:rFonts w:ascii="Arial" w:hAnsi="Arial" w:cs="Arial"/>
        </w:rPr>
      </w:pPr>
    </w:p>
    <w:p w14:paraId="686D807B" w14:textId="13CECD53" w:rsidR="004F77B7" w:rsidRPr="00AC7F4B" w:rsidRDefault="004F77B7" w:rsidP="004F77B7">
      <w:pPr>
        <w:spacing w:line="360" w:lineRule="auto"/>
        <w:rPr>
          <w:rFonts w:ascii="Arial" w:hAnsi="Arial" w:cs="Arial"/>
        </w:rPr>
      </w:pPr>
      <w:r w:rsidRPr="00AC7F4B">
        <w:rPr>
          <w:rFonts w:ascii="Arial" w:hAnsi="Arial" w:cs="Arial"/>
        </w:rPr>
        <w:t>Although meeting the needs of pupils with SEN is a whole school issue, the overall responsibility for managing SEN provision resides with the Board of Governors and the principal of the school, Mrs Naomi Compton.  Mrs Compton also carries out the role of Special Educational Needs Coordinator (SENCo).</w:t>
      </w:r>
      <w:r w:rsidR="005B3492" w:rsidRPr="00AC7F4B">
        <w:rPr>
          <w:rFonts w:ascii="Arial" w:hAnsi="Arial" w:cs="Arial"/>
        </w:rPr>
        <w:t xml:space="preserve">  SENCO will soon become Learning Support Coordinator (LSC).</w:t>
      </w:r>
    </w:p>
    <w:p w14:paraId="3997119F" w14:textId="77777777" w:rsidR="0021505A" w:rsidRDefault="0021505A" w:rsidP="007353C1">
      <w:pPr>
        <w:spacing w:line="360" w:lineRule="auto"/>
        <w:ind w:left="0" w:firstLine="0"/>
        <w:rPr>
          <w:rFonts w:ascii="Arial" w:hAnsi="Arial" w:cs="Arial"/>
          <w:b/>
          <w:bCs/>
          <w:sz w:val="28"/>
          <w:szCs w:val="28"/>
        </w:rPr>
      </w:pPr>
    </w:p>
    <w:p w14:paraId="09764CCA" w14:textId="6F30AE2E" w:rsidR="005B3492" w:rsidRPr="0021505A" w:rsidRDefault="005B3492" w:rsidP="007353C1">
      <w:pPr>
        <w:spacing w:line="360" w:lineRule="auto"/>
        <w:ind w:left="0" w:firstLine="0"/>
        <w:rPr>
          <w:rFonts w:ascii="Arial" w:hAnsi="Arial" w:cs="Arial"/>
          <w:b/>
          <w:bCs/>
          <w:sz w:val="28"/>
          <w:szCs w:val="28"/>
        </w:rPr>
      </w:pPr>
      <w:r w:rsidRPr="0021505A">
        <w:rPr>
          <w:rFonts w:ascii="Arial" w:hAnsi="Arial" w:cs="Arial"/>
          <w:b/>
          <w:bCs/>
          <w:sz w:val="28"/>
          <w:szCs w:val="28"/>
        </w:rPr>
        <w:t>Identification and Assessment of Special Educational Needs</w:t>
      </w:r>
    </w:p>
    <w:p w14:paraId="6536D3B5" w14:textId="0364A5FE" w:rsidR="005B3492" w:rsidRPr="00AC7F4B" w:rsidRDefault="005B3492" w:rsidP="004F77B7">
      <w:pPr>
        <w:spacing w:line="360" w:lineRule="auto"/>
        <w:rPr>
          <w:rFonts w:ascii="Arial" w:hAnsi="Arial" w:cs="Arial"/>
        </w:rPr>
      </w:pPr>
    </w:p>
    <w:p w14:paraId="179CA459" w14:textId="77777777" w:rsidR="005B3492" w:rsidRPr="00AC7F4B" w:rsidRDefault="005B3492" w:rsidP="005B3492">
      <w:pPr>
        <w:spacing w:line="360" w:lineRule="auto"/>
        <w:rPr>
          <w:rFonts w:ascii="Arial" w:hAnsi="Arial" w:cs="Arial"/>
        </w:rPr>
      </w:pPr>
      <w:r w:rsidRPr="00AC7F4B">
        <w:rPr>
          <w:rFonts w:ascii="Arial" w:hAnsi="Arial" w:cs="Arial"/>
        </w:rPr>
        <w:t>It is vitally important that children with SEN are identified as early as possible and that an awareness of their possible difficulties is clearly communicated between all the professionals involved with their development.</w:t>
      </w:r>
    </w:p>
    <w:p w14:paraId="6F59AD2A" w14:textId="77777777" w:rsidR="005B3492" w:rsidRPr="00AC7F4B" w:rsidRDefault="005B3492" w:rsidP="005B3492">
      <w:pPr>
        <w:spacing w:line="360" w:lineRule="auto"/>
        <w:ind w:left="720"/>
        <w:jc w:val="right"/>
        <w:rPr>
          <w:rFonts w:ascii="Arial" w:hAnsi="Arial" w:cs="Arial"/>
        </w:rPr>
      </w:pPr>
      <w:r w:rsidRPr="00AC7F4B">
        <w:rPr>
          <w:rFonts w:ascii="Arial" w:hAnsi="Arial" w:cs="Arial"/>
          <w:i/>
        </w:rPr>
        <w:t>(Code of Practice 1998, paragraph 2.14)</w:t>
      </w:r>
    </w:p>
    <w:p w14:paraId="5E55255C" w14:textId="77777777" w:rsidR="005B3492" w:rsidRPr="00AC7F4B" w:rsidRDefault="005B3492" w:rsidP="005B3492">
      <w:pPr>
        <w:rPr>
          <w:rFonts w:ascii="Arial" w:hAnsi="Arial" w:cs="Arial"/>
        </w:rPr>
      </w:pPr>
    </w:p>
    <w:p w14:paraId="03871311" w14:textId="77777777" w:rsidR="005B3492" w:rsidRPr="00AC7F4B" w:rsidRDefault="005B3492" w:rsidP="005B3492">
      <w:pPr>
        <w:spacing w:line="360" w:lineRule="auto"/>
        <w:rPr>
          <w:rFonts w:ascii="Arial" w:hAnsi="Arial" w:cs="Arial"/>
          <w:i/>
        </w:rPr>
      </w:pPr>
      <w:r w:rsidRPr="00AC7F4B">
        <w:rPr>
          <w:rFonts w:ascii="Arial" w:hAnsi="Arial" w:cs="Arial"/>
        </w:rPr>
        <w:t>Children with SEN should be identified as early as possible and assessed as quickly as is consistent with thoroughness.</w:t>
      </w:r>
    </w:p>
    <w:p w14:paraId="6FF32214" w14:textId="77777777" w:rsidR="005B3492" w:rsidRDefault="005B3492" w:rsidP="005B3492">
      <w:pPr>
        <w:jc w:val="right"/>
        <w:rPr>
          <w:rFonts w:ascii="Arial" w:hAnsi="Arial" w:cs="Arial"/>
          <w:i/>
        </w:rPr>
      </w:pPr>
      <w:r w:rsidRPr="00AC7F4B">
        <w:rPr>
          <w:rFonts w:ascii="Arial" w:hAnsi="Arial" w:cs="Arial"/>
          <w:i/>
        </w:rPr>
        <w:t>(Supplementary Guide of the Code of Practice paragraph 5.12 - page 44)</w:t>
      </w:r>
    </w:p>
    <w:p w14:paraId="002F2BEE" w14:textId="77777777" w:rsidR="0021505A" w:rsidRDefault="0021505A" w:rsidP="005B3492">
      <w:pPr>
        <w:jc w:val="right"/>
        <w:rPr>
          <w:rFonts w:ascii="Arial" w:hAnsi="Arial" w:cs="Arial"/>
          <w:i/>
        </w:rPr>
      </w:pPr>
    </w:p>
    <w:p w14:paraId="3F04A0FC" w14:textId="77777777" w:rsidR="002537C4" w:rsidRPr="00AC7F4B" w:rsidRDefault="002537C4" w:rsidP="002537C4">
      <w:pPr>
        <w:spacing w:after="160" w:line="259" w:lineRule="auto"/>
        <w:ind w:left="0" w:firstLine="0"/>
        <w:rPr>
          <w:rFonts w:ascii="Arial" w:hAnsi="Arial" w:cs="Arial"/>
          <w:bCs/>
        </w:rPr>
      </w:pPr>
      <w:r w:rsidRPr="00AC7F4B">
        <w:rPr>
          <w:rFonts w:ascii="Arial" w:hAnsi="Arial" w:cs="Arial"/>
          <w:bCs/>
        </w:rPr>
        <w:t>Assessment will be carried out in accordance with the school's Observation and Assessment policy document.</w:t>
      </w:r>
    </w:p>
    <w:p w14:paraId="2FA0C2DB" w14:textId="71D4AE7C" w:rsidR="002537C4" w:rsidRDefault="002537C4" w:rsidP="002537C4">
      <w:pPr>
        <w:spacing w:after="160" w:line="259" w:lineRule="auto"/>
        <w:ind w:left="0" w:firstLine="0"/>
        <w:rPr>
          <w:rFonts w:ascii="Arial" w:hAnsi="Arial" w:cs="Arial"/>
          <w:bCs/>
        </w:rPr>
      </w:pPr>
      <w:r w:rsidRPr="00AC7F4B">
        <w:rPr>
          <w:rFonts w:ascii="Arial" w:hAnsi="Arial" w:cs="Arial"/>
          <w:bCs/>
        </w:rPr>
        <w:t xml:space="preserve">Diagnostic testing will take place to help identify children who may meet the EA's criteria for a Stage 3 Assessment for a Specific Learning Difficulty </w:t>
      </w:r>
      <w:proofErr w:type="spellStart"/>
      <w:r w:rsidRPr="00AC7F4B">
        <w:rPr>
          <w:rFonts w:ascii="Arial" w:hAnsi="Arial" w:cs="Arial"/>
          <w:bCs/>
        </w:rPr>
        <w:t>eg</w:t>
      </w:r>
      <w:proofErr w:type="spellEnd"/>
      <w:r w:rsidRPr="00AC7F4B">
        <w:rPr>
          <w:rFonts w:ascii="Arial" w:hAnsi="Arial" w:cs="Arial"/>
          <w:bCs/>
        </w:rPr>
        <w:t xml:space="preserve"> Autism. If necessary a discussion will take place with the parents prior to a consultation with Educational Psychology/RISE NI referrals</w:t>
      </w:r>
      <w:r w:rsidR="001E1AC3">
        <w:rPr>
          <w:rFonts w:ascii="Arial" w:hAnsi="Arial" w:cs="Arial"/>
          <w:bCs/>
        </w:rPr>
        <w:t>.</w:t>
      </w:r>
    </w:p>
    <w:p w14:paraId="5A4E8A95" w14:textId="77777777" w:rsidR="001E1AC3" w:rsidRPr="00AC7F4B" w:rsidRDefault="001E1AC3" w:rsidP="002537C4">
      <w:pPr>
        <w:spacing w:after="160" w:line="259" w:lineRule="auto"/>
        <w:ind w:left="0" w:firstLine="0"/>
        <w:rPr>
          <w:rFonts w:ascii="Arial" w:hAnsi="Arial" w:cs="Arial"/>
          <w:bCs/>
        </w:rPr>
      </w:pPr>
    </w:p>
    <w:p w14:paraId="450B4735" w14:textId="77777777" w:rsidR="005B3492" w:rsidRPr="00AC7F4B" w:rsidRDefault="005B3492" w:rsidP="0021505A">
      <w:pPr>
        <w:spacing w:after="160" w:line="259" w:lineRule="auto"/>
        <w:rPr>
          <w:rFonts w:ascii="Arial" w:hAnsi="Arial" w:cs="Arial"/>
          <w:b/>
          <w:bCs/>
        </w:rPr>
      </w:pPr>
      <w:r w:rsidRPr="00AC7F4B">
        <w:rPr>
          <w:rFonts w:ascii="Arial" w:hAnsi="Arial" w:cs="Arial"/>
          <w:b/>
          <w:bCs/>
        </w:rPr>
        <w:t>Raising Concerns/Observations</w:t>
      </w:r>
    </w:p>
    <w:p w14:paraId="5CB784DC" w14:textId="77777777" w:rsidR="005B3492" w:rsidRPr="00AC7F4B" w:rsidRDefault="005B3492" w:rsidP="005B3492">
      <w:pPr>
        <w:pStyle w:val="ListParagraph"/>
        <w:numPr>
          <w:ilvl w:val="0"/>
          <w:numId w:val="4"/>
        </w:numPr>
        <w:spacing w:after="160" w:line="259" w:lineRule="auto"/>
        <w:rPr>
          <w:rFonts w:ascii="Arial" w:hAnsi="Arial" w:cs="Arial"/>
          <w:bCs/>
        </w:rPr>
      </w:pPr>
      <w:r w:rsidRPr="00AC7F4B">
        <w:rPr>
          <w:rFonts w:ascii="Arial" w:hAnsi="Arial" w:cs="Arial"/>
          <w:bCs/>
        </w:rPr>
        <w:t>If a teacher is concerned about a child socially, emotionally or educationally, they will keep a record of the concern and note down relevant observations. The class teacher will consult with the SENCo and inform the child's parents. A decision about placing/not placing the child on the SEN register will be made.</w:t>
      </w:r>
    </w:p>
    <w:p w14:paraId="0770C624" w14:textId="77777777" w:rsidR="005B3492" w:rsidRPr="00AC7F4B" w:rsidRDefault="005B3492" w:rsidP="005B3492">
      <w:pPr>
        <w:pStyle w:val="ListParagraph"/>
        <w:numPr>
          <w:ilvl w:val="0"/>
          <w:numId w:val="4"/>
        </w:numPr>
        <w:spacing w:after="160" w:line="259" w:lineRule="auto"/>
        <w:rPr>
          <w:rFonts w:ascii="Arial" w:hAnsi="Arial" w:cs="Arial"/>
          <w:bCs/>
        </w:rPr>
      </w:pPr>
      <w:r w:rsidRPr="00AC7F4B">
        <w:rPr>
          <w:rFonts w:ascii="Arial" w:hAnsi="Arial" w:cs="Arial"/>
          <w:bCs/>
        </w:rPr>
        <w:lastRenderedPageBreak/>
        <w:t xml:space="preserve">If a parent has concerns they will be given the opportunity to express these at the initial parent interview before the child </w:t>
      </w:r>
      <w:proofErr w:type="gramStart"/>
      <w:r w:rsidRPr="00AC7F4B">
        <w:rPr>
          <w:rFonts w:ascii="Arial" w:hAnsi="Arial" w:cs="Arial"/>
          <w:bCs/>
        </w:rPr>
        <w:t>starts  Nursery</w:t>
      </w:r>
      <w:proofErr w:type="gramEnd"/>
      <w:r w:rsidRPr="00AC7F4B">
        <w:rPr>
          <w:rFonts w:ascii="Arial" w:hAnsi="Arial" w:cs="Arial"/>
          <w:bCs/>
        </w:rPr>
        <w:t xml:space="preserve"> School or at the first teacher/parent consultation  held during  the first term.</w:t>
      </w:r>
    </w:p>
    <w:p w14:paraId="0C6DFADE" w14:textId="77777777" w:rsidR="005B3492" w:rsidRPr="00AC7F4B" w:rsidRDefault="005B3492" w:rsidP="005B3492">
      <w:pPr>
        <w:pStyle w:val="ListParagraph"/>
        <w:numPr>
          <w:ilvl w:val="0"/>
          <w:numId w:val="4"/>
        </w:numPr>
        <w:spacing w:after="160" w:line="259" w:lineRule="auto"/>
        <w:rPr>
          <w:rFonts w:ascii="Arial" w:hAnsi="Arial" w:cs="Arial"/>
          <w:bCs/>
        </w:rPr>
      </w:pPr>
      <w:r w:rsidRPr="00AC7F4B">
        <w:rPr>
          <w:rFonts w:ascii="Arial" w:hAnsi="Arial" w:cs="Arial"/>
          <w:bCs/>
        </w:rPr>
        <w:t>Parents are free to contact the school at any time during  the school year and request a consultation with the Class teacher or the SENCo</w:t>
      </w:r>
    </w:p>
    <w:p w14:paraId="723DDB6E" w14:textId="77777777" w:rsidR="005B3492" w:rsidRPr="00AC7F4B" w:rsidRDefault="005B3492" w:rsidP="005B3492">
      <w:pPr>
        <w:pStyle w:val="ListParagraph"/>
        <w:numPr>
          <w:ilvl w:val="0"/>
          <w:numId w:val="4"/>
        </w:numPr>
        <w:spacing w:after="160" w:line="259" w:lineRule="auto"/>
        <w:rPr>
          <w:rFonts w:ascii="Arial" w:hAnsi="Arial" w:cs="Arial"/>
          <w:bCs/>
        </w:rPr>
      </w:pPr>
    </w:p>
    <w:p w14:paraId="4A18016C" w14:textId="77777777" w:rsidR="005B3492" w:rsidRPr="00AC7F4B" w:rsidRDefault="005B3492" w:rsidP="005B3492">
      <w:pPr>
        <w:spacing w:after="160" w:line="259" w:lineRule="auto"/>
        <w:ind w:left="0" w:firstLine="0"/>
        <w:rPr>
          <w:rFonts w:ascii="Arial" w:hAnsi="Arial" w:cs="Arial"/>
          <w:bCs/>
        </w:rPr>
      </w:pPr>
      <w:r w:rsidRPr="00AC7F4B">
        <w:rPr>
          <w:rFonts w:ascii="Arial" w:hAnsi="Arial" w:cs="Arial"/>
          <w:bCs/>
        </w:rPr>
        <w:t>This can be done by arranging an appointment via the school secretary or Principal.</w:t>
      </w:r>
    </w:p>
    <w:p w14:paraId="119ED42E" w14:textId="77777777" w:rsidR="007353C1" w:rsidRPr="00AC7F4B" w:rsidRDefault="007353C1" w:rsidP="005B3492">
      <w:pPr>
        <w:spacing w:after="160" w:line="259" w:lineRule="auto"/>
        <w:ind w:left="0" w:firstLine="0"/>
        <w:rPr>
          <w:rFonts w:ascii="Arial" w:hAnsi="Arial" w:cs="Arial"/>
          <w:bCs/>
          <w:u w:val="single"/>
        </w:rPr>
      </w:pPr>
    </w:p>
    <w:p w14:paraId="15FB6CD2" w14:textId="609D67AA" w:rsidR="005B3492" w:rsidRPr="00AC7F4B" w:rsidRDefault="005B3492" w:rsidP="005B3492">
      <w:pPr>
        <w:spacing w:after="160" w:line="259" w:lineRule="auto"/>
        <w:ind w:left="0" w:firstLine="0"/>
        <w:rPr>
          <w:rFonts w:ascii="Arial" w:hAnsi="Arial" w:cs="Arial"/>
          <w:b/>
        </w:rPr>
      </w:pPr>
      <w:r w:rsidRPr="00AC7F4B">
        <w:rPr>
          <w:rFonts w:ascii="Arial" w:hAnsi="Arial" w:cs="Arial"/>
          <w:b/>
        </w:rPr>
        <w:t>Gathering Information</w:t>
      </w:r>
    </w:p>
    <w:p w14:paraId="7E81F2F3" w14:textId="4E4BF599" w:rsidR="005B3492" w:rsidRPr="00AC7F4B" w:rsidRDefault="005B3492" w:rsidP="005B3492">
      <w:pPr>
        <w:pStyle w:val="ListParagraph"/>
        <w:numPr>
          <w:ilvl w:val="0"/>
          <w:numId w:val="4"/>
        </w:numPr>
        <w:spacing w:after="160" w:line="259" w:lineRule="auto"/>
        <w:rPr>
          <w:rFonts w:ascii="Arial" w:hAnsi="Arial" w:cs="Arial"/>
          <w:bCs/>
        </w:rPr>
      </w:pPr>
      <w:r w:rsidRPr="00AC7F4B">
        <w:rPr>
          <w:rFonts w:ascii="Arial" w:hAnsi="Arial" w:cs="Arial"/>
          <w:bCs/>
        </w:rPr>
        <w:t>Teachers will use their professional judgement to identify and raise concerns.</w:t>
      </w:r>
    </w:p>
    <w:p w14:paraId="21100092" w14:textId="2D7633BC" w:rsidR="005B3492" w:rsidRPr="00AC7F4B" w:rsidRDefault="005B3492" w:rsidP="005B3492">
      <w:pPr>
        <w:pStyle w:val="ListParagraph"/>
        <w:numPr>
          <w:ilvl w:val="0"/>
          <w:numId w:val="4"/>
        </w:numPr>
        <w:spacing w:after="160" w:line="259" w:lineRule="auto"/>
        <w:rPr>
          <w:rFonts w:ascii="Arial" w:hAnsi="Arial" w:cs="Arial"/>
          <w:bCs/>
        </w:rPr>
      </w:pPr>
      <w:r w:rsidRPr="00AC7F4B">
        <w:rPr>
          <w:rFonts w:ascii="Arial" w:hAnsi="Arial" w:cs="Arial"/>
          <w:bCs/>
        </w:rPr>
        <w:t>Observation sheets/assessment records will be completed by Nursery staff.</w:t>
      </w:r>
    </w:p>
    <w:p w14:paraId="7DF2ADE9" w14:textId="77777777" w:rsidR="005B3492" w:rsidRPr="00AC7F4B" w:rsidRDefault="005B3492" w:rsidP="005B3492">
      <w:pPr>
        <w:pStyle w:val="ListParagraph"/>
        <w:numPr>
          <w:ilvl w:val="0"/>
          <w:numId w:val="4"/>
        </w:numPr>
        <w:spacing w:after="160" w:line="259" w:lineRule="auto"/>
        <w:rPr>
          <w:rFonts w:ascii="Arial" w:hAnsi="Arial" w:cs="Arial"/>
          <w:bCs/>
        </w:rPr>
      </w:pPr>
      <w:r w:rsidRPr="00AC7F4B">
        <w:rPr>
          <w:rFonts w:ascii="Arial" w:hAnsi="Arial" w:cs="Arial"/>
          <w:bCs/>
        </w:rPr>
        <w:t>During consultations, parents will be given opportunities to inform the school of any relevant information. For example: attendance at speech and language therapy, occupational therapy, involvement of paediatrician or any social or personal circumstances which may have an effect on the child's progress. Parents will be encouraged to keep the school updated with regard to this relevant information.</w:t>
      </w:r>
    </w:p>
    <w:p w14:paraId="6206D1C8" w14:textId="77777777" w:rsidR="005B3492" w:rsidRPr="00AC7F4B" w:rsidRDefault="005B3492" w:rsidP="005B3492">
      <w:pPr>
        <w:spacing w:after="160" w:line="259" w:lineRule="auto"/>
        <w:ind w:left="0" w:firstLine="0"/>
        <w:rPr>
          <w:rFonts w:ascii="Arial" w:hAnsi="Arial" w:cs="Arial"/>
          <w:bCs/>
        </w:rPr>
      </w:pPr>
    </w:p>
    <w:p w14:paraId="46CE56C9" w14:textId="07A53F2C" w:rsidR="005B3492" w:rsidRPr="00AC7F4B" w:rsidRDefault="005B3492" w:rsidP="005B3492">
      <w:pPr>
        <w:spacing w:after="160" w:line="259" w:lineRule="auto"/>
        <w:ind w:left="0" w:firstLine="0"/>
        <w:rPr>
          <w:rFonts w:ascii="Arial" w:hAnsi="Arial" w:cs="Arial"/>
          <w:bCs/>
        </w:rPr>
      </w:pPr>
      <w:r w:rsidRPr="00AC7F4B">
        <w:rPr>
          <w:rFonts w:ascii="Arial" w:hAnsi="Arial" w:cs="Arial"/>
          <w:bCs/>
        </w:rPr>
        <w:t>If concern remains, the class teacher and SENCo together decide to place the child on the SEN Register at Stage 1 and inform the child's parents in writing. The class teacher, in consultation with the SENCo, draws up a</w:t>
      </w:r>
      <w:r w:rsidR="00F100BA" w:rsidRPr="00AC7F4B">
        <w:rPr>
          <w:rFonts w:ascii="Arial" w:hAnsi="Arial" w:cs="Arial"/>
          <w:bCs/>
        </w:rPr>
        <w:t xml:space="preserve">n Individual Education Plan (IEP) </w:t>
      </w:r>
      <w:r w:rsidRPr="00AC7F4B">
        <w:rPr>
          <w:rFonts w:ascii="Arial" w:hAnsi="Arial" w:cs="Arial"/>
          <w:bCs/>
        </w:rPr>
        <w:t xml:space="preserve">with appropriate targets. These should reflect alternative teaching and learning strategies or different classroom organisation that may help to meet the child's needs. The class teacher should also monitor and review progress. The class teacher will liaise with the parents and give them a copy of the </w:t>
      </w:r>
      <w:r w:rsidR="00F100BA" w:rsidRPr="00AC7F4B">
        <w:rPr>
          <w:rFonts w:ascii="Arial" w:hAnsi="Arial" w:cs="Arial"/>
          <w:bCs/>
        </w:rPr>
        <w:t>plan</w:t>
      </w:r>
      <w:r w:rsidRPr="00AC7F4B">
        <w:rPr>
          <w:rFonts w:ascii="Arial" w:hAnsi="Arial" w:cs="Arial"/>
          <w:bCs/>
        </w:rPr>
        <w:t>. Parents are asked to sign another copy for the school records.</w:t>
      </w:r>
    </w:p>
    <w:p w14:paraId="13E0E0D2" w14:textId="77777777" w:rsidR="00865AB1" w:rsidRPr="00AC7F4B" w:rsidRDefault="00865AB1" w:rsidP="00F100BA">
      <w:pPr>
        <w:ind w:left="0" w:firstLine="0"/>
        <w:rPr>
          <w:rFonts w:ascii="Arial" w:hAnsi="Arial" w:cs="Arial"/>
          <w:b/>
          <w:bCs/>
        </w:rPr>
      </w:pPr>
    </w:p>
    <w:p w14:paraId="4CCC2A3E" w14:textId="77777777" w:rsidR="00865AB1" w:rsidRDefault="00865AB1" w:rsidP="00F100BA">
      <w:pPr>
        <w:ind w:left="0" w:firstLine="0"/>
        <w:rPr>
          <w:rFonts w:ascii="Arial" w:hAnsi="Arial" w:cs="Arial"/>
          <w:b/>
          <w:bCs/>
        </w:rPr>
      </w:pPr>
    </w:p>
    <w:p w14:paraId="3DDFC11F" w14:textId="77777777" w:rsidR="00DF6FA5" w:rsidRPr="00AC7F4B" w:rsidRDefault="00DF6FA5" w:rsidP="00F100BA">
      <w:pPr>
        <w:ind w:left="0" w:firstLine="0"/>
        <w:rPr>
          <w:rFonts w:ascii="Arial" w:hAnsi="Arial" w:cs="Arial"/>
          <w:b/>
          <w:bCs/>
        </w:rPr>
      </w:pPr>
    </w:p>
    <w:p w14:paraId="1ACB67A0" w14:textId="351DA192" w:rsidR="0000706E" w:rsidRPr="00CB4803" w:rsidRDefault="0000706E" w:rsidP="00F100BA">
      <w:pPr>
        <w:ind w:left="0" w:firstLine="0"/>
        <w:rPr>
          <w:rFonts w:ascii="Arial" w:hAnsi="Arial" w:cs="Arial"/>
          <w:sz w:val="28"/>
          <w:szCs w:val="28"/>
        </w:rPr>
      </w:pPr>
      <w:r w:rsidRPr="00CB4803">
        <w:rPr>
          <w:rFonts w:ascii="Arial" w:hAnsi="Arial" w:cs="Arial"/>
          <w:b/>
          <w:bCs/>
          <w:sz w:val="28"/>
          <w:szCs w:val="28"/>
        </w:rPr>
        <w:t>The Management of Special Educational Needs</w:t>
      </w:r>
    </w:p>
    <w:p w14:paraId="0853251E" w14:textId="77777777" w:rsidR="0000706E" w:rsidRPr="00AC7F4B" w:rsidRDefault="0000706E" w:rsidP="0000706E">
      <w:pPr>
        <w:rPr>
          <w:rFonts w:ascii="Arial" w:hAnsi="Arial" w:cs="Arial"/>
        </w:rPr>
      </w:pPr>
    </w:p>
    <w:p w14:paraId="0511A388" w14:textId="77777777" w:rsidR="0000706E" w:rsidRPr="005D7BEC" w:rsidRDefault="0000706E" w:rsidP="0000706E">
      <w:pPr>
        <w:spacing w:line="360" w:lineRule="auto"/>
        <w:rPr>
          <w:rFonts w:ascii="Arial" w:hAnsi="Arial" w:cs="Arial"/>
          <w:b/>
          <w:sz w:val="24"/>
          <w:szCs w:val="24"/>
        </w:rPr>
      </w:pPr>
      <w:r w:rsidRPr="005D7BEC">
        <w:rPr>
          <w:rFonts w:ascii="Arial" w:hAnsi="Arial" w:cs="Arial"/>
          <w:b/>
          <w:sz w:val="24"/>
          <w:szCs w:val="24"/>
        </w:rPr>
        <w:t xml:space="preserve">The Three Stages of Special Education Provision </w:t>
      </w:r>
    </w:p>
    <w:p w14:paraId="10BB5879" w14:textId="2F71A4B4" w:rsidR="0000706E" w:rsidRPr="00AC7F4B" w:rsidRDefault="0000706E" w:rsidP="0000706E">
      <w:pPr>
        <w:spacing w:line="360" w:lineRule="auto"/>
        <w:rPr>
          <w:ins w:id="3" w:author="Rhoda McCarter" w:date="2021-09-08T14:57:00Z"/>
          <w:rFonts w:ascii="Arial" w:hAnsi="Arial" w:cs="Arial"/>
        </w:rPr>
      </w:pPr>
      <w:r w:rsidRPr="00AC7F4B">
        <w:rPr>
          <w:rFonts w:ascii="Arial" w:hAnsi="Arial" w:cs="Arial"/>
        </w:rPr>
        <w:t xml:space="preserve">In McArthur Nursery School, we adhere to the three stages of the Code of Practice. These stages focus on the level of intensity of the special educational provision required for a child to make adequate progress commensurate with their abilities and improve their outcomes. Responsibility for pupils with SEN at each stage lies with the school, given the day-to-day role of the school in a pupil’s teaching and learning, with increasing EA involvement when required. A summary of the three stages of special education provision is set out below: </w:t>
      </w:r>
    </w:p>
    <w:p w14:paraId="7E3DD90B" w14:textId="77777777" w:rsidR="0000706E" w:rsidRPr="005D7BEC" w:rsidRDefault="0000706E" w:rsidP="0000706E">
      <w:pPr>
        <w:pStyle w:val="Heading2"/>
        <w:rPr>
          <w:rFonts w:ascii="Arial" w:hAnsi="Arial" w:cs="Arial"/>
          <w:b/>
          <w:color w:val="auto"/>
          <w:sz w:val="24"/>
          <w:szCs w:val="24"/>
        </w:rPr>
      </w:pPr>
      <w:r w:rsidRPr="005D7BEC">
        <w:rPr>
          <w:rFonts w:ascii="Arial" w:hAnsi="Arial" w:cs="Arial"/>
          <w:b/>
          <w:color w:val="auto"/>
          <w:sz w:val="24"/>
          <w:szCs w:val="24"/>
        </w:rPr>
        <w:t>Stage 1 includes:</w:t>
      </w:r>
    </w:p>
    <w:p w14:paraId="25BC78F4" w14:textId="77777777" w:rsidR="0000706E" w:rsidRPr="00AC7F4B" w:rsidRDefault="0000706E">
      <w:pPr>
        <w:pStyle w:val="ListParagraph"/>
        <w:numPr>
          <w:ilvl w:val="0"/>
          <w:numId w:val="9"/>
        </w:numPr>
        <w:spacing w:line="360" w:lineRule="auto"/>
        <w:rPr>
          <w:rFonts w:ascii="Arial" w:hAnsi="Arial" w:cs="Arial"/>
        </w:rPr>
      </w:pPr>
      <w:r w:rsidRPr="00AC7F4B">
        <w:rPr>
          <w:rFonts w:ascii="Arial" w:hAnsi="Arial" w:cs="Arial"/>
        </w:rPr>
        <w:t>School delivered special educational provision;</w:t>
      </w:r>
    </w:p>
    <w:p w14:paraId="4A78E927" w14:textId="77777777" w:rsidR="0000706E" w:rsidRPr="00AC7F4B" w:rsidRDefault="0000706E">
      <w:pPr>
        <w:pStyle w:val="ListParagraph"/>
        <w:numPr>
          <w:ilvl w:val="0"/>
          <w:numId w:val="9"/>
        </w:numPr>
        <w:spacing w:line="360" w:lineRule="auto"/>
        <w:rPr>
          <w:rFonts w:ascii="Arial" w:hAnsi="Arial" w:cs="Arial"/>
        </w:rPr>
      </w:pPr>
      <w:r w:rsidRPr="00AC7F4B">
        <w:rPr>
          <w:rFonts w:ascii="Arial" w:hAnsi="Arial" w:cs="Arial"/>
        </w:rPr>
        <w:t>A PLP is required (currently IEP);</w:t>
      </w:r>
    </w:p>
    <w:p w14:paraId="1B956612" w14:textId="77777777" w:rsidR="0000706E" w:rsidRPr="00AC7F4B" w:rsidRDefault="0000706E">
      <w:pPr>
        <w:pStyle w:val="ListParagraph"/>
        <w:numPr>
          <w:ilvl w:val="0"/>
          <w:numId w:val="9"/>
        </w:numPr>
        <w:spacing w:line="360" w:lineRule="auto"/>
        <w:rPr>
          <w:rFonts w:ascii="Arial" w:hAnsi="Arial" w:cs="Arial"/>
        </w:rPr>
      </w:pPr>
      <w:r w:rsidRPr="00AC7F4B">
        <w:rPr>
          <w:rFonts w:ascii="Arial" w:hAnsi="Arial" w:cs="Arial"/>
        </w:rPr>
        <w:t>The majority of special educational needs will be met at this stage;</w:t>
      </w:r>
    </w:p>
    <w:p w14:paraId="4D797F67" w14:textId="77777777" w:rsidR="0000706E" w:rsidRPr="00AC7F4B" w:rsidRDefault="0000706E">
      <w:pPr>
        <w:pStyle w:val="ListParagraph"/>
        <w:numPr>
          <w:ilvl w:val="0"/>
          <w:numId w:val="9"/>
        </w:numPr>
        <w:spacing w:line="360" w:lineRule="auto"/>
        <w:rPr>
          <w:rFonts w:ascii="Arial" w:hAnsi="Arial" w:cs="Arial"/>
        </w:rPr>
      </w:pPr>
      <w:r w:rsidRPr="00AC7F4B">
        <w:rPr>
          <w:rFonts w:ascii="Arial" w:hAnsi="Arial" w:cs="Arial"/>
        </w:rPr>
        <w:t>The responsibility lies with the school;</w:t>
      </w:r>
    </w:p>
    <w:p w14:paraId="49197B78" w14:textId="77777777" w:rsidR="0000706E" w:rsidRPr="00AC7F4B" w:rsidRDefault="0000706E">
      <w:pPr>
        <w:pStyle w:val="ListParagraph"/>
        <w:numPr>
          <w:ilvl w:val="0"/>
          <w:numId w:val="9"/>
        </w:numPr>
        <w:spacing w:line="360" w:lineRule="auto"/>
        <w:rPr>
          <w:rFonts w:ascii="Arial" w:hAnsi="Arial" w:cs="Arial"/>
        </w:rPr>
      </w:pPr>
      <w:r w:rsidRPr="00AC7F4B">
        <w:rPr>
          <w:rFonts w:ascii="Arial" w:hAnsi="Arial" w:cs="Arial"/>
        </w:rPr>
        <w:t>Operates in mainstream schools and classes; and</w:t>
      </w:r>
    </w:p>
    <w:p w14:paraId="71A27764" w14:textId="77777777" w:rsidR="0000706E" w:rsidRPr="00AC7F4B" w:rsidRDefault="0000706E">
      <w:pPr>
        <w:pStyle w:val="ListParagraph"/>
        <w:numPr>
          <w:ilvl w:val="0"/>
          <w:numId w:val="9"/>
        </w:numPr>
        <w:spacing w:line="360" w:lineRule="auto"/>
        <w:rPr>
          <w:rFonts w:ascii="Arial" w:hAnsi="Arial" w:cs="Arial"/>
        </w:rPr>
      </w:pPr>
      <w:r w:rsidRPr="00AC7F4B">
        <w:rPr>
          <w:rFonts w:ascii="Arial" w:hAnsi="Arial" w:cs="Arial"/>
        </w:rPr>
        <w:lastRenderedPageBreak/>
        <w:t>Reasonable adjustments and additional strategies and approaches are implemented, aimed at meeting, and addressing the child’s SEN.</w:t>
      </w:r>
    </w:p>
    <w:p w14:paraId="00CB3E81" w14:textId="77777777" w:rsidR="0000706E" w:rsidRPr="00AC7F4B" w:rsidRDefault="0000706E" w:rsidP="0000706E">
      <w:pPr>
        <w:pStyle w:val="ListParagraph"/>
        <w:spacing w:line="360" w:lineRule="auto"/>
        <w:rPr>
          <w:rFonts w:ascii="Arial" w:hAnsi="Arial" w:cs="Arial"/>
        </w:rPr>
      </w:pPr>
    </w:p>
    <w:p w14:paraId="1029820E" w14:textId="77777777" w:rsidR="0000706E" w:rsidRDefault="0000706E" w:rsidP="0000706E">
      <w:pPr>
        <w:spacing w:line="360" w:lineRule="auto"/>
        <w:rPr>
          <w:rFonts w:ascii="Arial" w:hAnsi="Arial" w:cs="Arial"/>
        </w:rPr>
      </w:pPr>
      <w:r w:rsidRPr="00AC7F4B">
        <w:rPr>
          <w:rFonts w:ascii="Arial" w:hAnsi="Arial" w:cs="Arial"/>
        </w:rPr>
        <w:t xml:space="preserve">The PLP (currently IEP) should contain the core information/evidence of the school action to inform a request, if considered necessary, for access to EA SEN services at Stage 2. The child will only move to Stage 2 once any external special educational provision is being implemented. </w:t>
      </w:r>
    </w:p>
    <w:p w14:paraId="77BC4267" w14:textId="77777777" w:rsidR="005D7BEC" w:rsidRPr="00AC7F4B" w:rsidRDefault="005D7BEC" w:rsidP="0000706E">
      <w:pPr>
        <w:spacing w:line="360" w:lineRule="auto"/>
        <w:rPr>
          <w:rFonts w:ascii="Arial" w:hAnsi="Arial" w:cs="Arial"/>
        </w:rPr>
      </w:pPr>
    </w:p>
    <w:p w14:paraId="236F067D" w14:textId="77777777" w:rsidR="0000706E" w:rsidRPr="005D7BEC" w:rsidRDefault="0000706E" w:rsidP="0000706E">
      <w:pPr>
        <w:pStyle w:val="Heading2"/>
        <w:rPr>
          <w:rFonts w:ascii="Arial" w:hAnsi="Arial" w:cs="Arial"/>
          <w:b/>
          <w:color w:val="auto"/>
          <w:sz w:val="24"/>
          <w:szCs w:val="24"/>
        </w:rPr>
      </w:pPr>
      <w:r w:rsidRPr="005D7BEC">
        <w:rPr>
          <w:rFonts w:ascii="Arial" w:hAnsi="Arial" w:cs="Arial"/>
          <w:b/>
          <w:color w:val="auto"/>
          <w:sz w:val="24"/>
          <w:szCs w:val="24"/>
        </w:rPr>
        <w:t>Stage 2 includes:</w:t>
      </w:r>
    </w:p>
    <w:p w14:paraId="7558BF9D" w14:textId="77777777" w:rsidR="0000706E" w:rsidRPr="00AC7F4B" w:rsidRDefault="0000706E">
      <w:pPr>
        <w:pStyle w:val="ListParagraph"/>
        <w:numPr>
          <w:ilvl w:val="0"/>
          <w:numId w:val="10"/>
        </w:numPr>
        <w:spacing w:line="360" w:lineRule="auto"/>
        <w:rPr>
          <w:rFonts w:ascii="Arial" w:hAnsi="Arial" w:cs="Arial"/>
        </w:rPr>
      </w:pPr>
      <w:r w:rsidRPr="00AC7F4B">
        <w:rPr>
          <w:rFonts w:ascii="Arial" w:hAnsi="Arial" w:cs="Arial"/>
        </w:rPr>
        <w:t>School-delivered special educational provision plus external provision, for example, the EA or the HSC Trust;</w:t>
      </w:r>
    </w:p>
    <w:p w14:paraId="68BBD631" w14:textId="77777777" w:rsidR="0000706E" w:rsidRPr="00AC7F4B" w:rsidRDefault="0000706E">
      <w:pPr>
        <w:pStyle w:val="ListParagraph"/>
        <w:numPr>
          <w:ilvl w:val="0"/>
          <w:numId w:val="10"/>
        </w:numPr>
        <w:spacing w:line="360" w:lineRule="auto"/>
        <w:rPr>
          <w:rFonts w:ascii="Arial" w:hAnsi="Arial" w:cs="Arial"/>
        </w:rPr>
      </w:pPr>
      <w:r w:rsidRPr="00AC7F4B">
        <w:rPr>
          <w:rFonts w:ascii="Arial" w:hAnsi="Arial" w:cs="Arial"/>
        </w:rPr>
        <w:t>A PLP is required (currently IEP). A smaller number of children will need this provision;</w:t>
      </w:r>
    </w:p>
    <w:p w14:paraId="09150A78" w14:textId="77777777" w:rsidR="0000706E" w:rsidRPr="00AC7F4B" w:rsidRDefault="0000706E">
      <w:pPr>
        <w:pStyle w:val="ListParagraph"/>
        <w:numPr>
          <w:ilvl w:val="0"/>
          <w:numId w:val="10"/>
        </w:numPr>
        <w:spacing w:line="360" w:lineRule="auto"/>
        <w:rPr>
          <w:rFonts w:ascii="Arial" w:hAnsi="Arial" w:cs="Arial"/>
        </w:rPr>
      </w:pPr>
      <w:r w:rsidRPr="00AC7F4B">
        <w:rPr>
          <w:rFonts w:ascii="Arial" w:hAnsi="Arial" w:cs="Arial"/>
        </w:rPr>
        <w:t>The responsibility lies with the school plus external provision from EA;</w:t>
      </w:r>
    </w:p>
    <w:p w14:paraId="073F49F5" w14:textId="77777777" w:rsidR="0000706E" w:rsidRPr="00AC7F4B" w:rsidRDefault="0000706E">
      <w:pPr>
        <w:pStyle w:val="ListParagraph"/>
        <w:numPr>
          <w:ilvl w:val="0"/>
          <w:numId w:val="10"/>
        </w:numPr>
        <w:spacing w:line="360" w:lineRule="auto"/>
        <w:rPr>
          <w:rFonts w:ascii="Arial" w:hAnsi="Arial" w:cs="Arial"/>
        </w:rPr>
      </w:pPr>
      <w:r w:rsidRPr="00AC7F4B">
        <w:rPr>
          <w:rFonts w:ascii="Arial" w:hAnsi="Arial" w:cs="Arial"/>
        </w:rPr>
        <w:t>Operates in mainstream schools and classes; and</w:t>
      </w:r>
    </w:p>
    <w:p w14:paraId="2204DD80" w14:textId="77777777" w:rsidR="0000706E" w:rsidRPr="00AC7F4B" w:rsidRDefault="0000706E">
      <w:pPr>
        <w:pStyle w:val="ListParagraph"/>
        <w:numPr>
          <w:ilvl w:val="0"/>
          <w:numId w:val="10"/>
        </w:numPr>
        <w:spacing w:line="360" w:lineRule="auto"/>
        <w:rPr>
          <w:rFonts w:ascii="Arial" w:hAnsi="Arial" w:cs="Arial"/>
        </w:rPr>
      </w:pPr>
      <w:r w:rsidRPr="00AC7F4B">
        <w:rPr>
          <w:rFonts w:ascii="Arial" w:hAnsi="Arial" w:cs="Arial"/>
        </w:rPr>
        <w:t>Reasonable adjustments, additional strategies and approaches are implemented plus resources, advice, guidance, support, and training provided through the EA SEN support services to address the child’s SEN.</w:t>
      </w:r>
    </w:p>
    <w:p w14:paraId="2FB23265" w14:textId="77777777" w:rsidR="0000706E" w:rsidRPr="00AC7F4B" w:rsidRDefault="0000706E" w:rsidP="0000706E">
      <w:pPr>
        <w:pStyle w:val="ListParagraph"/>
        <w:spacing w:line="360" w:lineRule="auto"/>
        <w:rPr>
          <w:rFonts w:ascii="Arial" w:hAnsi="Arial" w:cs="Arial"/>
        </w:rPr>
      </w:pPr>
    </w:p>
    <w:p w14:paraId="62441DB0" w14:textId="77777777" w:rsidR="0000706E" w:rsidRPr="00AC7F4B" w:rsidRDefault="0000706E" w:rsidP="0000706E">
      <w:pPr>
        <w:spacing w:line="360" w:lineRule="auto"/>
        <w:rPr>
          <w:rFonts w:ascii="Arial" w:hAnsi="Arial" w:cs="Arial"/>
        </w:rPr>
      </w:pPr>
      <w:r w:rsidRPr="00AC7F4B">
        <w:rPr>
          <w:rFonts w:ascii="Arial" w:hAnsi="Arial" w:cs="Arial"/>
        </w:rPr>
        <w:t xml:space="preserve">In the event of a child not making progress, despite the external support from the EA, the child may require consideration for a statutory assessment. A new online form designed to guide the user through the process is used to make a request for statutory assessment. The PLP (currently IEP) contains the core school information the EA will use to consider and if appropriate, make a statutory assessment. </w:t>
      </w:r>
    </w:p>
    <w:p w14:paraId="6A33D056" w14:textId="77777777" w:rsidR="0000706E" w:rsidRDefault="0000706E" w:rsidP="0000706E">
      <w:pPr>
        <w:spacing w:line="360" w:lineRule="auto"/>
        <w:rPr>
          <w:rFonts w:ascii="Arial" w:hAnsi="Arial" w:cs="Arial"/>
        </w:rPr>
      </w:pPr>
      <w:r w:rsidRPr="00AC7F4B">
        <w:rPr>
          <w:rFonts w:ascii="Arial" w:hAnsi="Arial" w:cs="Arial"/>
        </w:rPr>
        <w:t xml:space="preserve">The pupil will remain at Stage 2 when a request for a statutory assessment is being considered, is being made and, if appropriate until a Statement is made. </w:t>
      </w:r>
    </w:p>
    <w:p w14:paraId="6B3A81F8" w14:textId="77777777" w:rsidR="005D7BEC" w:rsidRPr="00AC7F4B" w:rsidRDefault="005D7BEC" w:rsidP="0000706E">
      <w:pPr>
        <w:spacing w:line="360" w:lineRule="auto"/>
        <w:rPr>
          <w:rFonts w:ascii="Arial" w:hAnsi="Arial" w:cs="Arial"/>
        </w:rPr>
      </w:pPr>
    </w:p>
    <w:p w14:paraId="60CC668E" w14:textId="77777777" w:rsidR="0000706E" w:rsidRPr="00AC7F4B" w:rsidRDefault="0000706E" w:rsidP="0000706E">
      <w:pPr>
        <w:pStyle w:val="Heading2"/>
        <w:rPr>
          <w:rFonts w:ascii="Arial" w:hAnsi="Arial" w:cs="Arial"/>
          <w:b/>
          <w:color w:val="auto"/>
          <w:sz w:val="22"/>
          <w:szCs w:val="22"/>
        </w:rPr>
      </w:pPr>
      <w:r w:rsidRPr="005D7BEC">
        <w:rPr>
          <w:rFonts w:ascii="Arial" w:hAnsi="Arial" w:cs="Arial"/>
          <w:b/>
          <w:color w:val="auto"/>
          <w:sz w:val="24"/>
          <w:szCs w:val="24"/>
        </w:rPr>
        <w:t>Stage 3 includes</w:t>
      </w:r>
      <w:r w:rsidRPr="00AC7F4B">
        <w:rPr>
          <w:rFonts w:ascii="Arial" w:hAnsi="Arial" w:cs="Arial"/>
          <w:b/>
          <w:color w:val="auto"/>
          <w:sz w:val="22"/>
          <w:szCs w:val="22"/>
        </w:rPr>
        <w:t>:</w:t>
      </w:r>
    </w:p>
    <w:p w14:paraId="1C874455" w14:textId="77777777" w:rsidR="0000706E" w:rsidRPr="00AC7F4B" w:rsidRDefault="0000706E">
      <w:pPr>
        <w:pStyle w:val="ListParagraph"/>
        <w:numPr>
          <w:ilvl w:val="0"/>
          <w:numId w:val="11"/>
        </w:numPr>
        <w:spacing w:line="360" w:lineRule="auto"/>
        <w:rPr>
          <w:rFonts w:ascii="Arial" w:hAnsi="Arial" w:cs="Arial"/>
        </w:rPr>
      </w:pPr>
      <w:r w:rsidRPr="00AC7F4B">
        <w:rPr>
          <w:rFonts w:ascii="Arial" w:hAnsi="Arial" w:cs="Arial"/>
        </w:rPr>
        <w:t>Pupils with a statement of SEN;</w:t>
      </w:r>
    </w:p>
    <w:p w14:paraId="0C553631" w14:textId="77777777" w:rsidR="0000706E" w:rsidRPr="00AC7F4B" w:rsidRDefault="0000706E">
      <w:pPr>
        <w:pStyle w:val="ListParagraph"/>
        <w:numPr>
          <w:ilvl w:val="0"/>
          <w:numId w:val="11"/>
        </w:numPr>
        <w:spacing w:line="360" w:lineRule="auto"/>
        <w:rPr>
          <w:rFonts w:ascii="Arial" w:hAnsi="Arial" w:cs="Arial"/>
        </w:rPr>
      </w:pPr>
      <w:r w:rsidRPr="00AC7F4B">
        <w:rPr>
          <w:rFonts w:ascii="Arial" w:hAnsi="Arial" w:cs="Arial"/>
        </w:rPr>
        <w:t>School and EA delivered special educational provision plus any relevant treatment or service identified by the HSC Trust;</w:t>
      </w:r>
    </w:p>
    <w:p w14:paraId="3C0CA9F4" w14:textId="77777777" w:rsidR="0000706E" w:rsidRPr="00AC7F4B" w:rsidRDefault="0000706E">
      <w:pPr>
        <w:pStyle w:val="ListParagraph"/>
        <w:numPr>
          <w:ilvl w:val="0"/>
          <w:numId w:val="11"/>
        </w:numPr>
        <w:spacing w:line="360" w:lineRule="auto"/>
        <w:rPr>
          <w:rFonts w:ascii="Arial" w:hAnsi="Arial" w:cs="Arial"/>
        </w:rPr>
      </w:pPr>
      <w:r w:rsidRPr="00AC7F4B">
        <w:rPr>
          <w:rFonts w:ascii="Arial" w:hAnsi="Arial" w:cs="Arial"/>
        </w:rPr>
        <w:t>A PLP is required (currently IEP);</w:t>
      </w:r>
    </w:p>
    <w:p w14:paraId="4CE0B94D" w14:textId="77777777" w:rsidR="0000706E" w:rsidRPr="00AC7F4B" w:rsidRDefault="0000706E">
      <w:pPr>
        <w:pStyle w:val="ListParagraph"/>
        <w:numPr>
          <w:ilvl w:val="0"/>
          <w:numId w:val="11"/>
        </w:numPr>
        <w:spacing w:line="360" w:lineRule="auto"/>
        <w:rPr>
          <w:rFonts w:ascii="Arial" w:hAnsi="Arial" w:cs="Arial"/>
        </w:rPr>
      </w:pPr>
      <w:r w:rsidRPr="00AC7F4B">
        <w:rPr>
          <w:rFonts w:ascii="Arial" w:hAnsi="Arial" w:cs="Arial"/>
        </w:rPr>
        <w:t>A smaller number of children will need this provision;</w:t>
      </w:r>
    </w:p>
    <w:p w14:paraId="643199A2" w14:textId="77777777" w:rsidR="0000706E" w:rsidRPr="00AC7F4B" w:rsidRDefault="0000706E">
      <w:pPr>
        <w:pStyle w:val="ListParagraph"/>
        <w:numPr>
          <w:ilvl w:val="0"/>
          <w:numId w:val="11"/>
        </w:numPr>
        <w:spacing w:line="360" w:lineRule="auto"/>
        <w:rPr>
          <w:rFonts w:ascii="Arial" w:hAnsi="Arial" w:cs="Arial"/>
        </w:rPr>
      </w:pPr>
      <w:r w:rsidRPr="00AC7F4B">
        <w:rPr>
          <w:rFonts w:ascii="Arial" w:hAnsi="Arial" w:cs="Arial"/>
        </w:rPr>
        <w:t>The responsibility lies with the school and the EA –with input from the HSC Trust where relevant;</w:t>
      </w:r>
    </w:p>
    <w:p w14:paraId="5DDFD3CF" w14:textId="77777777" w:rsidR="0000706E" w:rsidRPr="00AC7F4B" w:rsidRDefault="0000706E">
      <w:pPr>
        <w:pStyle w:val="ListParagraph"/>
        <w:numPr>
          <w:ilvl w:val="0"/>
          <w:numId w:val="11"/>
        </w:numPr>
        <w:spacing w:line="360" w:lineRule="auto"/>
        <w:rPr>
          <w:rFonts w:ascii="Arial" w:hAnsi="Arial" w:cs="Arial"/>
        </w:rPr>
      </w:pPr>
      <w:r w:rsidRPr="00AC7F4B">
        <w:rPr>
          <w:rFonts w:ascii="Arial" w:hAnsi="Arial" w:cs="Arial"/>
        </w:rPr>
        <w:t xml:space="preserve">Operates in mainstream schools, LS </w:t>
      </w:r>
      <w:r w:rsidRPr="005D7BEC">
        <w:rPr>
          <w:rFonts w:ascii="Arial" w:hAnsi="Arial" w:cs="Arial"/>
        </w:rPr>
        <w:t>centres</w:t>
      </w:r>
      <w:r w:rsidRPr="00AC7F4B">
        <w:rPr>
          <w:rFonts w:ascii="Arial" w:hAnsi="Arial" w:cs="Arial"/>
        </w:rPr>
        <w:t xml:space="preserve"> attached to mainstream schools or special schools;</w:t>
      </w:r>
    </w:p>
    <w:p w14:paraId="6ECDA4FB" w14:textId="77777777" w:rsidR="0000706E" w:rsidRPr="00AC7F4B" w:rsidRDefault="0000706E">
      <w:pPr>
        <w:pStyle w:val="ListParagraph"/>
        <w:numPr>
          <w:ilvl w:val="0"/>
          <w:numId w:val="11"/>
        </w:numPr>
        <w:spacing w:line="360" w:lineRule="auto"/>
        <w:rPr>
          <w:rFonts w:ascii="Arial" w:hAnsi="Arial" w:cs="Arial"/>
        </w:rPr>
      </w:pPr>
      <w:r w:rsidRPr="00AC7F4B">
        <w:rPr>
          <w:rFonts w:ascii="Arial" w:hAnsi="Arial" w:cs="Arial"/>
        </w:rPr>
        <w:lastRenderedPageBreak/>
        <w:t>Reasonable adjustments, the school delivered special educational provision are implemented plus EA provision as set out in the Statement.</w:t>
      </w:r>
    </w:p>
    <w:p w14:paraId="623F29E4" w14:textId="77777777" w:rsidR="0000706E" w:rsidRPr="00AC7F4B" w:rsidRDefault="0000706E" w:rsidP="0000706E">
      <w:pPr>
        <w:spacing w:line="360" w:lineRule="auto"/>
        <w:rPr>
          <w:rFonts w:ascii="Arial" w:hAnsi="Arial" w:cs="Arial"/>
        </w:rPr>
      </w:pPr>
      <w:r w:rsidRPr="00AC7F4B">
        <w:rPr>
          <w:rFonts w:ascii="Arial" w:hAnsi="Arial" w:cs="Arial"/>
        </w:rPr>
        <w:t>At Stage 3, the child has a statement and is receiving special educational provision (as set out in the Statement).</w:t>
      </w:r>
    </w:p>
    <w:p w14:paraId="2C3701A5" w14:textId="0F5F0393" w:rsidR="0000706E" w:rsidRPr="00AC7F4B" w:rsidRDefault="0000706E" w:rsidP="0000706E">
      <w:pPr>
        <w:spacing w:line="360" w:lineRule="auto"/>
        <w:rPr>
          <w:rFonts w:ascii="Arial" w:hAnsi="Arial" w:cs="Arial"/>
        </w:rPr>
      </w:pPr>
      <w:r w:rsidRPr="00AC7F4B">
        <w:rPr>
          <w:rFonts w:ascii="Arial" w:hAnsi="Arial" w:cs="Arial"/>
        </w:rPr>
        <w:t>The pupil‘s PLP (IEP) should be revised, to reflect the content of the statement (as it relates to the PLP (IEP) including the SEN category (or categories); setting expected outcomes based on the objectives of the special educational provision and the nature and extent of the EA’s provision including any relevant service and treatment the HSC Trust are to provide; and any additional school provision or modifications to the curriculum, as itemised in the statement; the pupil's PLP (IEP) will be subject to regular monitoring, review and evaluation and will form the key basis of educational information to inform the annual/transfer review of the statement.</w:t>
      </w:r>
    </w:p>
    <w:p w14:paraId="4E5594A5" w14:textId="77777777" w:rsidR="007353C1" w:rsidRPr="00AC7F4B" w:rsidRDefault="007353C1" w:rsidP="0000706E">
      <w:pPr>
        <w:pStyle w:val="Heading2"/>
        <w:rPr>
          <w:rFonts w:ascii="Arial" w:hAnsi="Arial" w:cs="Arial"/>
          <w:b/>
          <w:color w:val="auto"/>
          <w:sz w:val="22"/>
          <w:szCs w:val="22"/>
        </w:rPr>
      </w:pPr>
    </w:p>
    <w:p w14:paraId="13076D1A" w14:textId="22F28E9B" w:rsidR="0000706E" w:rsidRPr="005D7BEC" w:rsidRDefault="0000706E" w:rsidP="0000706E">
      <w:pPr>
        <w:pStyle w:val="Heading2"/>
        <w:rPr>
          <w:rFonts w:ascii="Arial" w:hAnsi="Arial" w:cs="Arial"/>
          <w:b/>
          <w:color w:val="auto"/>
          <w:sz w:val="24"/>
          <w:szCs w:val="24"/>
        </w:rPr>
      </w:pPr>
      <w:r w:rsidRPr="005D7BEC">
        <w:rPr>
          <w:rFonts w:ascii="Arial" w:hAnsi="Arial" w:cs="Arial"/>
          <w:b/>
          <w:color w:val="auto"/>
          <w:sz w:val="24"/>
          <w:szCs w:val="24"/>
        </w:rPr>
        <w:t>Exceptional Cases</w:t>
      </w:r>
    </w:p>
    <w:p w14:paraId="1EF13BAA" w14:textId="77777777" w:rsidR="0000706E" w:rsidRPr="00AC7F4B" w:rsidRDefault="0000706E" w:rsidP="0000706E">
      <w:pPr>
        <w:spacing w:line="240" w:lineRule="auto"/>
        <w:rPr>
          <w:rFonts w:ascii="Arial" w:hAnsi="Arial" w:cs="Arial"/>
        </w:rPr>
      </w:pPr>
    </w:p>
    <w:p w14:paraId="278AAB98" w14:textId="77777777" w:rsidR="0000706E" w:rsidRPr="00AC7F4B" w:rsidRDefault="0000706E" w:rsidP="0000706E">
      <w:pPr>
        <w:spacing w:line="360" w:lineRule="auto"/>
        <w:rPr>
          <w:rFonts w:ascii="Arial" w:hAnsi="Arial" w:cs="Arial"/>
        </w:rPr>
      </w:pPr>
      <w:r w:rsidRPr="00AC7F4B">
        <w:rPr>
          <w:rFonts w:ascii="Arial" w:hAnsi="Arial" w:cs="Arial"/>
        </w:rPr>
        <w:t>In most cases transition through the three-staged assessment process occurs in sequence. However, in exceptional circumstances, pupils may demonstrate such significant or unforeseen difficulties that with multi-professional and parental agreement a move to a higher stage of need is necessary immediately.</w:t>
      </w:r>
    </w:p>
    <w:p w14:paraId="4B18D746" w14:textId="256E7721" w:rsidR="0000706E" w:rsidRPr="00AC7F4B" w:rsidRDefault="0000706E" w:rsidP="0000706E">
      <w:pPr>
        <w:spacing w:line="360" w:lineRule="auto"/>
        <w:rPr>
          <w:rFonts w:ascii="Arial" w:hAnsi="Arial" w:cs="Arial"/>
        </w:rPr>
      </w:pPr>
    </w:p>
    <w:p w14:paraId="4C81A589" w14:textId="77777777" w:rsidR="0000706E" w:rsidRPr="005D7BEC" w:rsidRDefault="0000706E" w:rsidP="00737B9F">
      <w:pPr>
        <w:pStyle w:val="Heading1"/>
        <w:numPr>
          <w:ilvl w:val="0"/>
          <w:numId w:val="0"/>
        </w:numPr>
        <w:ind w:left="28" w:hanging="10"/>
        <w:rPr>
          <w:rFonts w:ascii="Arial" w:hAnsi="Arial" w:cs="Arial"/>
          <w:b w:val="0"/>
          <w:color w:val="auto"/>
          <w:sz w:val="24"/>
          <w:szCs w:val="24"/>
        </w:rPr>
      </w:pPr>
      <w:r w:rsidRPr="005D7BEC">
        <w:rPr>
          <w:rFonts w:ascii="Arial" w:hAnsi="Arial" w:cs="Arial"/>
          <w:color w:val="auto"/>
          <w:sz w:val="24"/>
          <w:szCs w:val="24"/>
        </w:rPr>
        <w:t>The Annual/Transfer Review</w:t>
      </w:r>
    </w:p>
    <w:p w14:paraId="24B85D1A" w14:textId="77777777" w:rsidR="0000706E" w:rsidRPr="00AC7F4B" w:rsidRDefault="0000706E" w:rsidP="0000706E">
      <w:pPr>
        <w:rPr>
          <w:rFonts w:ascii="Arial" w:hAnsi="Arial" w:cs="Arial"/>
        </w:rPr>
      </w:pPr>
    </w:p>
    <w:p w14:paraId="4FD86A3D" w14:textId="77777777" w:rsidR="0000706E" w:rsidRPr="00AC7F4B" w:rsidRDefault="0000706E" w:rsidP="0000706E">
      <w:pPr>
        <w:spacing w:line="360" w:lineRule="auto"/>
        <w:rPr>
          <w:rFonts w:ascii="Arial" w:hAnsi="Arial" w:cs="Arial"/>
        </w:rPr>
      </w:pPr>
      <w:r w:rsidRPr="00AC7F4B">
        <w:rPr>
          <w:rFonts w:ascii="Arial" w:hAnsi="Arial" w:cs="Arial"/>
        </w:rPr>
        <w:t>Article 19 of the Education (Northern Ireland) Order 1996 requires that any child or young person who is the subject of a statement of special educational needs, whether attending a special or mainstream school, must be reviewed annually, to make sure that the needs of the child or young person are still being met and to consider the appropriateness of the placement. Annual/Transfer Reviews should be seen as part of the process of continuous monitoring of the child's progress. The Annual Review procedure is designed to:</w:t>
      </w:r>
    </w:p>
    <w:p w14:paraId="3C707E0D" w14:textId="77777777" w:rsidR="0000706E" w:rsidRPr="00AC7F4B" w:rsidRDefault="0000706E">
      <w:pPr>
        <w:pStyle w:val="ListParagraph"/>
        <w:numPr>
          <w:ilvl w:val="0"/>
          <w:numId w:val="12"/>
        </w:numPr>
        <w:spacing w:line="360" w:lineRule="auto"/>
        <w:jc w:val="both"/>
        <w:rPr>
          <w:rFonts w:ascii="Arial" w:hAnsi="Arial" w:cs="Arial"/>
        </w:rPr>
      </w:pPr>
      <w:r w:rsidRPr="00AC7F4B">
        <w:rPr>
          <w:rFonts w:ascii="Arial" w:hAnsi="Arial" w:cs="Arial"/>
        </w:rPr>
        <w:t>gauge the child’s progress towards meeting the objectives specified in the Statement;</w:t>
      </w:r>
    </w:p>
    <w:p w14:paraId="42A09509" w14:textId="77777777" w:rsidR="0000706E" w:rsidRPr="00AC7F4B" w:rsidRDefault="0000706E">
      <w:pPr>
        <w:pStyle w:val="ListParagraph"/>
        <w:numPr>
          <w:ilvl w:val="0"/>
          <w:numId w:val="12"/>
        </w:numPr>
        <w:spacing w:line="360" w:lineRule="auto"/>
        <w:jc w:val="both"/>
        <w:rPr>
          <w:rFonts w:ascii="Arial" w:hAnsi="Arial" w:cs="Arial"/>
        </w:rPr>
      </w:pPr>
      <w:r w:rsidRPr="00AC7F4B">
        <w:rPr>
          <w:rFonts w:ascii="Arial" w:hAnsi="Arial" w:cs="Arial"/>
        </w:rPr>
        <w:t>review the special provision made for the child, including placement; and</w:t>
      </w:r>
    </w:p>
    <w:p w14:paraId="25824BB8" w14:textId="77777777" w:rsidR="0000706E" w:rsidRPr="00AC7F4B" w:rsidRDefault="0000706E">
      <w:pPr>
        <w:pStyle w:val="ListParagraph"/>
        <w:numPr>
          <w:ilvl w:val="0"/>
          <w:numId w:val="12"/>
        </w:numPr>
        <w:spacing w:line="360" w:lineRule="auto"/>
        <w:jc w:val="both"/>
        <w:rPr>
          <w:rFonts w:ascii="Arial" w:hAnsi="Arial" w:cs="Arial"/>
        </w:rPr>
      </w:pPr>
      <w:proofErr w:type="gramStart"/>
      <w:r w:rsidRPr="00AC7F4B">
        <w:rPr>
          <w:rFonts w:ascii="Arial" w:hAnsi="Arial" w:cs="Arial"/>
        </w:rPr>
        <w:t>consider</w:t>
      </w:r>
      <w:proofErr w:type="gramEnd"/>
      <w:r w:rsidRPr="00AC7F4B">
        <w:rPr>
          <w:rFonts w:ascii="Arial" w:hAnsi="Arial" w:cs="Arial"/>
        </w:rPr>
        <w:t xml:space="preserve"> the appropriateness of maintaining the statement of special educational needs.</w:t>
      </w:r>
    </w:p>
    <w:p w14:paraId="129F9655" w14:textId="77777777" w:rsidR="0000706E" w:rsidRPr="00AC7F4B" w:rsidRDefault="0000706E" w:rsidP="0000706E">
      <w:pPr>
        <w:spacing w:line="360" w:lineRule="auto"/>
        <w:jc w:val="both"/>
        <w:rPr>
          <w:rFonts w:ascii="Arial" w:hAnsi="Arial" w:cs="Arial"/>
        </w:rPr>
      </w:pPr>
      <w:r w:rsidRPr="00AC7F4B">
        <w:rPr>
          <w:rFonts w:ascii="Arial" w:hAnsi="Arial" w:cs="Arial"/>
        </w:rPr>
        <w:t>The annual review is carried out by the school on behalf of the EA.</w:t>
      </w:r>
    </w:p>
    <w:p w14:paraId="0F56EF1B" w14:textId="77777777" w:rsidR="0000706E" w:rsidRPr="00AC7F4B" w:rsidRDefault="0000706E" w:rsidP="0000706E">
      <w:pPr>
        <w:spacing w:line="360" w:lineRule="auto"/>
        <w:rPr>
          <w:rFonts w:ascii="Arial" w:hAnsi="Arial" w:cs="Arial"/>
        </w:rPr>
      </w:pPr>
      <w:r w:rsidRPr="00AC7F4B">
        <w:rPr>
          <w:rFonts w:ascii="Arial" w:hAnsi="Arial" w:cs="Arial"/>
        </w:rPr>
        <w:t>The Review will take place in school and is chaired by the principal (or another person as delegated by the principal).</w:t>
      </w:r>
    </w:p>
    <w:p w14:paraId="151FA971" w14:textId="77777777" w:rsidR="0000706E" w:rsidRPr="00AC7F4B" w:rsidRDefault="0000706E" w:rsidP="0000706E">
      <w:pPr>
        <w:spacing w:line="360" w:lineRule="auto"/>
        <w:rPr>
          <w:rFonts w:ascii="Arial" w:hAnsi="Arial" w:cs="Arial"/>
        </w:rPr>
      </w:pPr>
      <w:r w:rsidRPr="00AC7F4B">
        <w:rPr>
          <w:rFonts w:ascii="Arial" w:hAnsi="Arial" w:cs="Arial"/>
        </w:rPr>
        <w:t xml:space="preserve">Relevant forms and the EA’s guidance for this process are available by contacting Statutory Assessment and Review Service (SARS) of the school’s local EA office or they can be downloaded from the </w:t>
      </w:r>
      <w:hyperlink r:id="rId11" w:history="1">
        <w:r w:rsidRPr="00AC7F4B">
          <w:rPr>
            <w:rStyle w:val="Hyperlink"/>
            <w:rFonts w:ascii="Arial" w:hAnsi="Arial" w:cs="Arial"/>
          </w:rPr>
          <w:t>EA website</w:t>
        </w:r>
      </w:hyperlink>
      <w:r w:rsidRPr="00AC7F4B">
        <w:rPr>
          <w:rFonts w:ascii="Arial" w:hAnsi="Arial" w:cs="Arial"/>
        </w:rPr>
        <w:t xml:space="preserve">. </w:t>
      </w:r>
    </w:p>
    <w:p w14:paraId="001A78BC" w14:textId="77777777" w:rsidR="002A7FB8" w:rsidRPr="00AC7F4B" w:rsidRDefault="002A7FB8" w:rsidP="004F77B7">
      <w:pPr>
        <w:rPr>
          <w:rFonts w:ascii="Arial" w:hAnsi="Arial" w:cs="Arial"/>
          <w:b/>
          <w:bCs/>
        </w:rPr>
      </w:pPr>
    </w:p>
    <w:p w14:paraId="17D0B6FC" w14:textId="77777777" w:rsidR="007B6DE8" w:rsidRPr="00AC7F4B" w:rsidRDefault="007B6DE8" w:rsidP="004F77B7">
      <w:pPr>
        <w:rPr>
          <w:rFonts w:ascii="Arial" w:hAnsi="Arial" w:cs="Arial"/>
          <w:b/>
          <w:bCs/>
        </w:rPr>
      </w:pPr>
    </w:p>
    <w:p w14:paraId="0A3E64FA" w14:textId="32D45BC1" w:rsidR="004F77B7" w:rsidRDefault="004F77B7" w:rsidP="004F77B7">
      <w:pPr>
        <w:rPr>
          <w:rFonts w:ascii="Arial" w:hAnsi="Arial" w:cs="Arial"/>
          <w:b/>
          <w:bCs/>
          <w:sz w:val="28"/>
          <w:szCs w:val="28"/>
        </w:rPr>
      </w:pPr>
      <w:r w:rsidRPr="005D7BEC">
        <w:rPr>
          <w:rFonts w:ascii="Arial" w:hAnsi="Arial" w:cs="Arial"/>
          <w:b/>
          <w:bCs/>
          <w:sz w:val="28"/>
          <w:szCs w:val="28"/>
        </w:rPr>
        <w:lastRenderedPageBreak/>
        <w:t>Record Keeping</w:t>
      </w:r>
    </w:p>
    <w:p w14:paraId="2003BFB1" w14:textId="77777777" w:rsidR="005D7BEC" w:rsidRPr="005D7BEC" w:rsidRDefault="005D7BEC" w:rsidP="004F77B7">
      <w:pPr>
        <w:rPr>
          <w:rFonts w:ascii="Arial" w:hAnsi="Arial" w:cs="Arial"/>
          <w:b/>
          <w:bCs/>
          <w:sz w:val="28"/>
          <w:szCs w:val="28"/>
        </w:rPr>
      </w:pPr>
    </w:p>
    <w:p w14:paraId="16B4826C" w14:textId="77777777" w:rsidR="004F77B7" w:rsidRPr="00AC7F4B" w:rsidRDefault="004F77B7" w:rsidP="004F77B7">
      <w:pPr>
        <w:spacing w:line="360" w:lineRule="auto"/>
        <w:rPr>
          <w:ins w:id="4" w:author="Rhoda McCarter" w:date="2021-09-08T15:23:00Z"/>
          <w:rFonts w:ascii="Arial" w:hAnsi="Arial" w:cs="Arial"/>
          <w:bCs/>
        </w:rPr>
      </w:pPr>
      <w:r w:rsidRPr="00AC7F4B">
        <w:rPr>
          <w:rFonts w:ascii="Arial" w:hAnsi="Arial" w:cs="Arial"/>
          <w:bCs/>
        </w:rPr>
        <w:t xml:space="preserve">The </w:t>
      </w:r>
      <w:r w:rsidRPr="00AC7F4B">
        <w:rPr>
          <w:rFonts w:ascii="Arial" w:hAnsi="Arial" w:cs="Arial"/>
        </w:rPr>
        <w:t>SENCo</w:t>
      </w:r>
      <w:r w:rsidRPr="00AC7F4B">
        <w:rPr>
          <w:rFonts w:ascii="Arial" w:hAnsi="Arial" w:cs="Arial"/>
          <w:bCs/>
        </w:rPr>
        <w:t xml:space="preserve"> keeps the following records in school: </w:t>
      </w:r>
    </w:p>
    <w:p w14:paraId="25FC142C" w14:textId="77777777" w:rsidR="004F77B7" w:rsidRPr="00AC7F4B" w:rsidRDefault="004F77B7">
      <w:pPr>
        <w:pStyle w:val="ListParagraph"/>
        <w:numPr>
          <w:ilvl w:val="0"/>
          <w:numId w:val="13"/>
        </w:numPr>
        <w:spacing w:line="360" w:lineRule="auto"/>
        <w:rPr>
          <w:rFonts w:ascii="Arial" w:hAnsi="Arial" w:cs="Arial"/>
        </w:rPr>
      </w:pPr>
      <w:r w:rsidRPr="00AC7F4B">
        <w:rPr>
          <w:rFonts w:ascii="Arial" w:hAnsi="Arial" w:cs="Arial"/>
        </w:rPr>
        <w:t>SEN Register;</w:t>
      </w:r>
    </w:p>
    <w:p w14:paraId="529E9288" w14:textId="77777777" w:rsidR="004F77B7" w:rsidRPr="00AC7F4B" w:rsidRDefault="004F77B7">
      <w:pPr>
        <w:pStyle w:val="ListParagraph"/>
        <w:numPr>
          <w:ilvl w:val="0"/>
          <w:numId w:val="13"/>
        </w:numPr>
        <w:spacing w:line="360" w:lineRule="auto"/>
        <w:rPr>
          <w:rFonts w:ascii="Arial" w:hAnsi="Arial" w:cs="Arial"/>
        </w:rPr>
      </w:pPr>
      <w:r w:rsidRPr="00AC7F4B">
        <w:rPr>
          <w:rFonts w:ascii="Arial" w:hAnsi="Arial" w:cs="Arial"/>
        </w:rPr>
        <w:t>records of concern;</w:t>
      </w:r>
    </w:p>
    <w:p w14:paraId="28684E3D" w14:textId="77777777" w:rsidR="004F77B7" w:rsidRPr="00AC7F4B" w:rsidRDefault="004F77B7">
      <w:pPr>
        <w:pStyle w:val="ListParagraph"/>
        <w:numPr>
          <w:ilvl w:val="0"/>
          <w:numId w:val="13"/>
        </w:numPr>
        <w:spacing w:line="360" w:lineRule="auto"/>
        <w:rPr>
          <w:rFonts w:ascii="Arial" w:hAnsi="Arial" w:cs="Arial"/>
        </w:rPr>
      </w:pPr>
      <w:r w:rsidRPr="00AC7F4B">
        <w:rPr>
          <w:rFonts w:ascii="Arial" w:hAnsi="Arial" w:cs="Arial"/>
        </w:rPr>
        <w:t>individual education plans/(PLP)reviews;</w:t>
      </w:r>
    </w:p>
    <w:p w14:paraId="448E440A" w14:textId="77777777" w:rsidR="004F77B7" w:rsidRPr="00AC7F4B" w:rsidRDefault="004F77B7">
      <w:pPr>
        <w:pStyle w:val="ListParagraph"/>
        <w:numPr>
          <w:ilvl w:val="0"/>
          <w:numId w:val="13"/>
        </w:numPr>
        <w:spacing w:line="360" w:lineRule="auto"/>
        <w:rPr>
          <w:rFonts w:ascii="Arial" w:hAnsi="Arial" w:cs="Arial"/>
        </w:rPr>
      </w:pPr>
      <w:r w:rsidRPr="00AC7F4B">
        <w:rPr>
          <w:rFonts w:ascii="Arial" w:hAnsi="Arial" w:cs="Arial"/>
        </w:rPr>
        <w:t>statements/annual reviews/transition plans;</w:t>
      </w:r>
    </w:p>
    <w:p w14:paraId="20D51138" w14:textId="77777777" w:rsidR="004F77B7" w:rsidRPr="00AC7F4B" w:rsidRDefault="004F77B7">
      <w:pPr>
        <w:pStyle w:val="ListParagraph"/>
        <w:numPr>
          <w:ilvl w:val="0"/>
          <w:numId w:val="13"/>
        </w:numPr>
        <w:spacing w:line="360" w:lineRule="auto"/>
        <w:rPr>
          <w:rFonts w:ascii="Arial" w:hAnsi="Arial" w:cs="Arial"/>
        </w:rPr>
      </w:pPr>
      <w:r w:rsidRPr="00AC7F4B">
        <w:rPr>
          <w:rFonts w:ascii="Arial" w:hAnsi="Arial" w:cs="Arial"/>
        </w:rPr>
        <w:t>assessments/observations;</w:t>
      </w:r>
    </w:p>
    <w:p w14:paraId="2902662A" w14:textId="77777777" w:rsidR="004F77B7" w:rsidRPr="00AC7F4B" w:rsidRDefault="004F77B7">
      <w:pPr>
        <w:pStyle w:val="ListParagraph"/>
        <w:numPr>
          <w:ilvl w:val="0"/>
          <w:numId w:val="13"/>
        </w:numPr>
        <w:spacing w:line="360" w:lineRule="auto"/>
        <w:rPr>
          <w:rFonts w:ascii="Arial" w:hAnsi="Arial" w:cs="Arial"/>
        </w:rPr>
      </w:pPr>
      <w:r w:rsidRPr="00AC7F4B">
        <w:rPr>
          <w:rFonts w:ascii="Arial" w:hAnsi="Arial" w:cs="Arial"/>
        </w:rPr>
        <w:t>individual pupil files;</w:t>
      </w:r>
    </w:p>
    <w:p w14:paraId="5C162469" w14:textId="77777777" w:rsidR="004F77B7" w:rsidRPr="00AC7F4B" w:rsidRDefault="004F77B7">
      <w:pPr>
        <w:pStyle w:val="ListParagraph"/>
        <w:numPr>
          <w:ilvl w:val="0"/>
          <w:numId w:val="13"/>
        </w:numPr>
        <w:spacing w:line="360" w:lineRule="auto"/>
        <w:rPr>
          <w:rFonts w:ascii="Arial" w:hAnsi="Arial" w:cs="Arial"/>
        </w:rPr>
      </w:pPr>
      <w:r w:rsidRPr="00AC7F4B">
        <w:rPr>
          <w:rFonts w:ascii="Arial" w:hAnsi="Arial" w:cs="Arial"/>
        </w:rPr>
        <w:t>record of liaison/meetings with staff from the Education Authority’s SEN Support Services/Health and Social Care Trust</w:t>
      </w:r>
    </w:p>
    <w:p w14:paraId="587FB11A" w14:textId="77777777" w:rsidR="004F77B7" w:rsidRPr="00AC7F4B" w:rsidRDefault="004F77B7">
      <w:pPr>
        <w:pStyle w:val="ListParagraph"/>
        <w:numPr>
          <w:ilvl w:val="0"/>
          <w:numId w:val="13"/>
        </w:numPr>
        <w:spacing w:line="360" w:lineRule="auto"/>
        <w:rPr>
          <w:rFonts w:ascii="Arial" w:hAnsi="Arial" w:cs="Arial"/>
        </w:rPr>
      </w:pPr>
      <w:r w:rsidRPr="00AC7F4B">
        <w:rPr>
          <w:rFonts w:ascii="Arial" w:hAnsi="Arial" w:cs="Arial"/>
        </w:rPr>
        <w:t>minutes of meetings with parents; and</w:t>
      </w:r>
    </w:p>
    <w:p w14:paraId="35BA0DEF" w14:textId="77777777" w:rsidR="004F77B7" w:rsidRPr="00AC7F4B" w:rsidRDefault="004F77B7">
      <w:pPr>
        <w:pStyle w:val="ListParagraph"/>
        <w:numPr>
          <w:ilvl w:val="0"/>
          <w:numId w:val="13"/>
        </w:numPr>
        <w:spacing w:line="360" w:lineRule="auto"/>
        <w:rPr>
          <w:rFonts w:ascii="Arial" w:hAnsi="Arial" w:cs="Arial"/>
        </w:rPr>
      </w:pPr>
      <w:proofErr w:type="gramStart"/>
      <w:r w:rsidRPr="00AC7F4B">
        <w:rPr>
          <w:rFonts w:ascii="Arial" w:hAnsi="Arial" w:cs="Arial"/>
        </w:rPr>
        <w:t>support</w:t>
      </w:r>
      <w:proofErr w:type="gramEnd"/>
      <w:r w:rsidRPr="00AC7F4B">
        <w:rPr>
          <w:rFonts w:ascii="Arial" w:hAnsi="Arial" w:cs="Arial"/>
        </w:rPr>
        <w:t>, advice, and training provided to staff.</w:t>
      </w:r>
    </w:p>
    <w:p w14:paraId="3F02E3E3" w14:textId="77777777" w:rsidR="007B6DE8" w:rsidRPr="00AC7F4B" w:rsidRDefault="007B6DE8" w:rsidP="007B6DE8">
      <w:pPr>
        <w:pStyle w:val="ListParagraph"/>
        <w:spacing w:line="360" w:lineRule="auto"/>
        <w:ind w:firstLine="0"/>
        <w:rPr>
          <w:rFonts w:ascii="Arial" w:hAnsi="Arial" w:cs="Arial"/>
        </w:rPr>
      </w:pPr>
    </w:p>
    <w:p w14:paraId="717E30C8" w14:textId="52778250" w:rsidR="004F77B7" w:rsidRPr="00AC7F4B" w:rsidRDefault="004F77B7" w:rsidP="004F77B7">
      <w:pPr>
        <w:pStyle w:val="Heading1"/>
        <w:numPr>
          <w:ilvl w:val="0"/>
          <w:numId w:val="0"/>
        </w:numPr>
        <w:rPr>
          <w:rFonts w:ascii="Arial" w:hAnsi="Arial" w:cs="Arial"/>
          <w:color w:val="auto"/>
        </w:rPr>
      </w:pPr>
    </w:p>
    <w:p w14:paraId="4DCF0BBB" w14:textId="52779A84" w:rsidR="004F77B7" w:rsidRPr="005D7BEC" w:rsidRDefault="004F77B7" w:rsidP="004F77B7">
      <w:pPr>
        <w:rPr>
          <w:rFonts w:ascii="Arial" w:hAnsi="Arial" w:cs="Arial"/>
          <w:b/>
          <w:sz w:val="28"/>
          <w:szCs w:val="28"/>
        </w:rPr>
      </w:pPr>
      <w:r w:rsidRPr="005D7BEC">
        <w:rPr>
          <w:rFonts w:ascii="Arial" w:hAnsi="Arial" w:cs="Arial"/>
          <w:b/>
          <w:color w:val="auto"/>
          <w:sz w:val="28"/>
          <w:szCs w:val="28"/>
        </w:rPr>
        <w:t>Monitoring the Progress of Pupils with Special Educational Needs</w:t>
      </w:r>
    </w:p>
    <w:p w14:paraId="1122657D" w14:textId="77777777" w:rsidR="004F77B7" w:rsidRPr="00AC7F4B" w:rsidRDefault="004F77B7" w:rsidP="004F77B7">
      <w:pPr>
        <w:rPr>
          <w:rFonts w:ascii="Arial" w:hAnsi="Arial" w:cs="Arial"/>
          <w:b/>
        </w:rPr>
      </w:pPr>
    </w:p>
    <w:p w14:paraId="6F9C3790" w14:textId="77777777" w:rsidR="004F77B7" w:rsidRPr="00AC7F4B" w:rsidRDefault="004F77B7" w:rsidP="004F77B7">
      <w:pPr>
        <w:spacing w:line="360" w:lineRule="auto"/>
        <w:rPr>
          <w:rFonts w:ascii="Arial" w:hAnsi="Arial" w:cs="Arial"/>
        </w:rPr>
      </w:pPr>
      <w:r w:rsidRPr="00AC7F4B">
        <w:rPr>
          <w:rFonts w:ascii="Arial" w:hAnsi="Arial" w:cs="Arial"/>
        </w:rPr>
        <w:t>It is the responsibility of the SENCo to ensure that the progress of pupils on the SEN register is monitored. This may be achieved by considering that:</w:t>
      </w:r>
    </w:p>
    <w:p w14:paraId="570C7045" w14:textId="77777777" w:rsidR="004F77B7" w:rsidRPr="00AC7F4B" w:rsidRDefault="004F77B7">
      <w:pPr>
        <w:pStyle w:val="ListParagraph"/>
        <w:numPr>
          <w:ilvl w:val="0"/>
          <w:numId w:val="15"/>
        </w:numPr>
        <w:spacing w:line="360" w:lineRule="auto"/>
        <w:rPr>
          <w:rFonts w:ascii="Arial" w:hAnsi="Arial" w:cs="Arial"/>
        </w:rPr>
      </w:pPr>
      <w:r w:rsidRPr="00AC7F4B">
        <w:rPr>
          <w:rFonts w:ascii="Arial" w:hAnsi="Arial" w:cs="Arial"/>
        </w:rPr>
        <w:t xml:space="preserve">individual education plans are monitored and reviewed for quality, progression, and appropriateness through meeting with teachers on a regular basis;  </w:t>
      </w:r>
    </w:p>
    <w:p w14:paraId="133BE2B5" w14:textId="77777777" w:rsidR="004F77B7" w:rsidRPr="00AC7F4B" w:rsidRDefault="004F77B7">
      <w:pPr>
        <w:pStyle w:val="ListParagraph"/>
        <w:numPr>
          <w:ilvl w:val="0"/>
          <w:numId w:val="14"/>
        </w:numPr>
        <w:spacing w:line="360" w:lineRule="auto"/>
        <w:rPr>
          <w:rFonts w:ascii="Arial" w:hAnsi="Arial" w:cs="Arial"/>
        </w:rPr>
      </w:pPr>
      <w:r w:rsidRPr="00AC7F4B">
        <w:rPr>
          <w:rFonts w:ascii="Arial" w:hAnsi="Arial" w:cs="Arial"/>
        </w:rPr>
        <w:t>evidence is collated to demonstrate whether the pupil is making progress; and</w:t>
      </w:r>
    </w:p>
    <w:p w14:paraId="7B74F2D9" w14:textId="77777777" w:rsidR="004F77B7" w:rsidRPr="00AC7F4B" w:rsidRDefault="004F77B7">
      <w:pPr>
        <w:pStyle w:val="ListParagraph"/>
        <w:numPr>
          <w:ilvl w:val="0"/>
          <w:numId w:val="14"/>
        </w:numPr>
        <w:spacing w:line="360" w:lineRule="auto"/>
        <w:rPr>
          <w:rFonts w:ascii="Arial" w:hAnsi="Arial" w:cs="Arial"/>
        </w:rPr>
      </w:pPr>
      <w:proofErr w:type="gramStart"/>
      <w:r w:rsidRPr="00AC7F4B">
        <w:rPr>
          <w:rFonts w:ascii="Arial" w:hAnsi="Arial" w:cs="Arial"/>
        </w:rPr>
        <w:t>information</w:t>
      </w:r>
      <w:proofErr w:type="gramEnd"/>
      <w:r w:rsidRPr="00AC7F4B">
        <w:rPr>
          <w:rFonts w:ascii="Arial" w:hAnsi="Arial" w:cs="Arial"/>
        </w:rPr>
        <w:t xml:space="preserve"> gathered is used in future planning for intervention and to inform movement throughout the stages of the Code of Practice.</w:t>
      </w:r>
    </w:p>
    <w:p w14:paraId="19DCF3CC" w14:textId="77777777" w:rsidR="0000706E" w:rsidRPr="00AC7F4B" w:rsidRDefault="0000706E" w:rsidP="0000706E">
      <w:pPr>
        <w:spacing w:line="360" w:lineRule="auto"/>
        <w:rPr>
          <w:rFonts w:ascii="Arial" w:hAnsi="Arial" w:cs="Arial"/>
        </w:rPr>
      </w:pPr>
    </w:p>
    <w:p w14:paraId="79BC836B" w14:textId="77777777" w:rsidR="007D5957" w:rsidRDefault="007D5957" w:rsidP="00865AB1">
      <w:pPr>
        <w:pStyle w:val="Heading1"/>
        <w:numPr>
          <w:ilvl w:val="0"/>
          <w:numId w:val="0"/>
        </w:numPr>
        <w:ind w:left="28" w:hanging="10"/>
        <w:rPr>
          <w:rFonts w:ascii="Arial" w:hAnsi="Arial" w:cs="Arial"/>
          <w:color w:val="auto"/>
          <w:sz w:val="28"/>
          <w:szCs w:val="28"/>
        </w:rPr>
      </w:pPr>
    </w:p>
    <w:p w14:paraId="5D68B9A3" w14:textId="6E8EDCE1" w:rsidR="008846C5" w:rsidRPr="005D7BEC" w:rsidRDefault="008846C5" w:rsidP="00865AB1">
      <w:pPr>
        <w:pStyle w:val="Heading1"/>
        <w:numPr>
          <w:ilvl w:val="0"/>
          <w:numId w:val="0"/>
        </w:numPr>
        <w:ind w:left="28" w:hanging="10"/>
        <w:rPr>
          <w:rFonts w:ascii="Arial" w:hAnsi="Arial" w:cs="Arial"/>
          <w:b w:val="0"/>
          <w:color w:val="auto"/>
          <w:sz w:val="28"/>
          <w:szCs w:val="28"/>
        </w:rPr>
      </w:pPr>
      <w:r w:rsidRPr="005D7BEC">
        <w:rPr>
          <w:rFonts w:ascii="Arial" w:hAnsi="Arial" w:cs="Arial"/>
          <w:color w:val="auto"/>
          <w:sz w:val="28"/>
          <w:szCs w:val="28"/>
        </w:rPr>
        <w:t>Complaints</w:t>
      </w:r>
    </w:p>
    <w:p w14:paraId="15A6948F" w14:textId="77777777" w:rsidR="008846C5" w:rsidRPr="00AC7F4B" w:rsidRDefault="008846C5" w:rsidP="008846C5">
      <w:pPr>
        <w:rPr>
          <w:rFonts w:ascii="Arial" w:hAnsi="Arial" w:cs="Arial"/>
        </w:rPr>
      </w:pPr>
    </w:p>
    <w:p w14:paraId="329DEC78" w14:textId="77777777" w:rsidR="008846C5" w:rsidRPr="00AC7F4B" w:rsidRDefault="008846C5" w:rsidP="008846C5">
      <w:pPr>
        <w:spacing w:line="360" w:lineRule="auto"/>
        <w:rPr>
          <w:rFonts w:ascii="Arial" w:hAnsi="Arial" w:cs="Arial"/>
        </w:rPr>
      </w:pPr>
      <w:r w:rsidRPr="00AC7F4B">
        <w:rPr>
          <w:rFonts w:ascii="Arial" w:hAnsi="Arial" w:cs="Arial"/>
        </w:rPr>
        <w:t>All complaints regarding SEN will be dealt with in line with school’s existing complaints procedures.</w:t>
      </w:r>
    </w:p>
    <w:p w14:paraId="173D4170" w14:textId="13FD7323" w:rsidR="00865AB1" w:rsidRPr="005D7BEC" w:rsidRDefault="008846C5" w:rsidP="005D7BEC">
      <w:pPr>
        <w:spacing w:before="240" w:line="360" w:lineRule="auto"/>
        <w:jc w:val="both"/>
        <w:rPr>
          <w:rFonts w:ascii="Arial" w:hAnsi="Arial" w:cs="Arial"/>
        </w:rPr>
      </w:pPr>
      <w:r w:rsidRPr="00AC7F4B">
        <w:rPr>
          <w:rFonts w:ascii="Arial" w:hAnsi="Arial" w:cs="Arial"/>
        </w:rPr>
        <w:t>If you have any queries in relation to the special educational needs of a child with a statement or who is currently being assessed for a statement of special educational needs, you can contact the EA</w:t>
      </w:r>
      <w:r w:rsidR="00A50F03" w:rsidRPr="00AC7F4B">
        <w:rPr>
          <w:rFonts w:ascii="Arial" w:hAnsi="Arial" w:cs="Arial"/>
        </w:rPr>
        <w:t xml:space="preserve"> </w:t>
      </w:r>
      <w:proofErr w:type="gramStart"/>
      <w:r w:rsidR="00A50F03" w:rsidRPr="00AC7F4B">
        <w:rPr>
          <w:rFonts w:ascii="Arial" w:hAnsi="Arial" w:cs="Arial"/>
        </w:rPr>
        <w:t xml:space="preserve">( </w:t>
      </w:r>
      <w:proofErr w:type="gramEnd"/>
      <w:r w:rsidR="00F65793">
        <w:fldChar w:fldCharType="begin"/>
      </w:r>
      <w:r w:rsidR="00F65793">
        <w:instrText xml:space="preserve"> HYPERLINK "http://www.eani.org.uk/parents/special-educational-needs-sen/sen-c</w:instrText>
      </w:r>
      <w:r w:rsidR="00F65793">
        <w:instrText xml:space="preserve">ontact-details" </w:instrText>
      </w:r>
      <w:r w:rsidR="00F65793">
        <w:fldChar w:fldCharType="separate"/>
      </w:r>
      <w:r w:rsidR="00A50F03" w:rsidRPr="00AC7F4B">
        <w:rPr>
          <w:rStyle w:val="Hyperlink"/>
          <w:rFonts w:ascii="Arial" w:hAnsi="Arial" w:cs="Arial"/>
        </w:rPr>
        <w:t>www.eani.org.uk/parents/special-educational-needs-sen/sen-contact-details</w:t>
      </w:r>
      <w:r w:rsidR="00F65793">
        <w:rPr>
          <w:rStyle w:val="Hyperlink"/>
          <w:rFonts w:ascii="Arial" w:hAnsi="Arial" w:cs="Arial"/>
        </w:rPr>
        <w:fldChar w:fldCharType="end"/>
      </w:r>
      <w:r w:rsidR="00A50F03" w:rsidRPr="00AC7F4B">
        <w:rPr>
          <w:rFonts w:ascii="Arial" w:hAnsi="Arial" w:cs="Arial"/>
        </w:rPr>
        <w:t xml:space="preserve"> )</w:t>
      </w:r>
      <w:r w:rsidRPr="00AC7F4B">
        <w:rPr>
          <w:rFonts w:ascii="Arial" w:hAnsi="Arial" w:cs="Arial"/>
        </w:rPr>
        <w:t xml:space="preserve">. Please contact your SEN Link Officer in the first instance. Contact details should be on the EA documentation issued to you alongside your child’s statement. </w:t>
      </w:r>
    </w:p>
    <w:p w14:paraId="715D0A2D" w14:textId="39A8574C" w:rsidR="008846C5" w:rsidRDefault="008846C5" w:rsidP="008846C5">
      <w:pPr>
        <w:pStyle w:val="Heading2"/>
        <w:rPr>
          <w:rFonts w:ascii="Arial" w:hAnsi="Arial" w:cs="Arial"/>
          <w:b/>
          <w:color w:val="auto"/>
          <w:sz w:val="22"/>
          <w:szCs w:val="22"/>
        </w:rPr>
      </w:pPr>
    </w:p>
    <w:p w14:paraId="195C51DE" w14:textId="77777777" w:rsidR="008846C5" w:rsidRPr="005D7BEC" w:rsidRDefault="008846C5" w:rsidP="008846C5">
      <w:pPr>
        <w:rPr>
          <w:rFonts w:ascii="Arial" w:hAnsi="Arial" w:cs="Arial"/>
          <w:sz w:val="28"/>
          <w:szCs w:val="28"/>
        </w:rPr>
      </w:pPr>
    </w:p>
    <w:p w14:paraId="0CD424FF" w14:textId="77777777" w:rsidR="001E1AC3" w:rsidRDefault="001E1AC3" w:rsidP="008846C5">
      <w:pPr>
        <w:spacing w:line="360" w:lineRule="auto"/>
        <w:rPr>
          <w:rFonts w:ascii="Arial" w:hAnsi="Arial" w:cs="Arial"/>
          <w:b/>
          <w:bCs/>
          <w:sz w:val="28"/>
          <w:szCs w:val="28"/>
        </w:rPr>
      </w:pPr>
    </w:p>
    <w:p w14:paraId="5DD91C2D" w14:textId="1227682C" w:rsidR="005D7BEC" w:rsidRDefault="005D7BEC" w:rsidP="008846C5">
      <w:pPr>
        <w:spacing w:line="360" w:lineRule="auto"/>
        <w:rPr>
          <w:rFonts w:ascii="Arial" w:hAnsi="Arial" w:cs="Arial"/>
          <w:b/>
          <w:bCs/>
          <w:sz w:val="28"/>
          <w:szCs w:val="28"/>
        </w:rPr>
      </w:pPr>
      <w:r w:rsidRPr="005D7BEC">
        <w:rPr>
          <w:rFonts w:ascii="Arial" w:hAnsi="Arial" w:cs="Arial"/>
          <w:b/>
          <w:bCs/>
          <w:sz w:val="28"/>
          <w:szCs w:val="28"/>
        </w:rPr>
        <w:lastRenderedPageBreak/>
        <w:t>Dispute Avoidance and Resolution Service (DARS)</w:t>
      </w:r>
    </w:p>
    <w:p w14:paraId="0C499BF0" w14:textId="77777777" w:rsidR="005D7BEC" w:rsidRPr="005D7BEC" w:rsidRDefault="005D7BEC" w:rsidP="007D5957">
      <w:pPr>
        <w:spacing w:line="360" w:lineRule="auto"/>
        <w:ind w:left="0" w:firstLine="0"/>
        <w:rPr>
          <w:rFonts w:ascii="Arial" w:hAnsi="Arial" w:cs="Arial"/>
          <w:b/>
          <w:bCs/>
          <w:sz w:val="28"/>
          <w:szCs w:val="28"/>
        </w:rPr>
      </w:pPr>
    </w:p>
    <w:p w14:paraId="05BD6C52" w14:textId="357ED5B4" w:rsidR="008846C5" w:rsidRPr="00AC7F4B" w:rsidRDefault="008846C5" w:rsidP="007D5957">
      <w:pPr>
        <w:spacing w:line="360" w:lineRule="auto"/>
        <w:rPr>
          <w:rFonts w:ascii="Arial" w:hAnsi="Arial" w:cs="Arial"/>
        </w:rPr>
      </w:pPr>
      <w:r w:rsidRPr="00AC7F4B">
        <w:rPr>
          <w:rFonts w:ascii="Arial" w:hAnsi="Arial" w:cs="Arial"/>
        </w:rPr>
        <w:t xml:space="preserve">The </w:t>
      </w:r>
      <w:r w:rsidR="00A50F03" w:rsidRPr="00AC7F4B">
        <w:rPr>
          <w:rFonts w:ascii="Arial" w:hAnsi="Arial" w:cs="Arial"/>
        </w:rPr>
        <w:t xml:space="preserve">Dispute and Avoidance and Resolution Service (DARS) ( </w:t>
      </w:r>
      <w:hyperlink r:id="rId12" w:history="1">
        <w:r w:rsidR="00A50F03" w:rsidRPr="00AC7F4B">
          <w:rPr>
            <w:rStyle w:val="Hyperlink"/>
            <w:rFonts w:ascii="Arial" w:hAnsi="Arial" w:cs="Arial"/>
          </w:rPr>
          <w:t>www.eani.org.uk/help-available/dispute-avoidance-and-resolution-service-dars</w:t>
        </w:r>
      </w:hyperlink>
      <w:r w:rsidR="00A50F03" w:rsidRPr="00AC7F4B">
        <w:rPr>
          <w:rFonts w:ascii="Arial" w:hAnsi="Arial" w:cs="Arial"/>
        </w:rPr>
        <w:t xml:space="preserve"> ) </w:t>
      </w:r>
      <w:r w:rsidRPr="00AC7F4B">
        <w:rPr>
          <w:rFonts w:ascii="Arial" w:hAnsi="Arial" w:cs="Arial"/>
        </w:rPr>
        <w:t xml:space="preserve">provides an independent, confidential forum to resolve or reduce the disagreement, in relation to special educational provision, between parents and school/Boards of Governors or the EA for pupils who are on the Code of Practice where previous attempts to do so have been unsuccessful. </w:t>
      </w:r>
    </w:p>
    <w:p w14:paraId="4EF141E2" w14:textId="6F18D920" w:rsidR="008846C5" w:rsidRPr="00AC7F4B" w:rsidRDefault="008846C5" w:rsidP="008846C5">
      <w:pPr>
        <w:spacing w:line="360" w:lineRule="auto"/>
        <w:rPr>
          <w:rFonts w:ascii="Arial" w:hAnsi="Arial" w:cs="Arial"/>
        </w:rPr>
      </w:pPr>
      <w:r w:rsidRPr="00AC7F4B">
        <w:rPr>
          <w:rFonts w:ascii="Arial" w:hAnsi="Arial" w:cs="Arial"/>
        </w:rPr>
        <w:t xml:space="preserve">Parents can contact the service which is provided by </w:t>
      </w:r>
      <w:r w:rsidR="00A50F03" w:rsidRPr="00AC7F4B">
        <w:rPr>
          <w:rFonts w:ascii="Arial" w:hAnsi="Arial" w:cs="Arial"/>
        </w:rPr>
        <w:t>Global Mediation (</w:t>
      </w:r>
      <w:hyperlink r:id="rId13" w:history="1">
        <w:r w:rsidR="00A50F03" w:rsidRPr="00AC7F4B">
          <w:rPr>
            <w:rStyle w:val="Hyperlink"/>
            <w:rFonts w:ascii="Arial" w:hAnsi="Arial" w:cs="Arial"/>
          </w:rPr>
          <w:t>www.globalmediation.co.uk/service/dars/</w:t>
        </w:r>
      </w:hyperlink>
      <w:r w:rsidR="00A50F03" w:rsidRPr="00AC7F4B">
        <w:rPr>
          <w:rFonts w:ascii="Arial" w:hAnsi="Arial" w:cs="Arial"/>
        </w:rPr>
        <w:t xml:space="preserve"> ).</w:t>
      </w:r>
    </w:p>
    <w:p w14:paraId="18794881" w14:textId="77777777" w:rsidR="008846C5" w:rsidRPr="00AC7F4B" w:rsidRDefault="008846C5" w:rsidP="008846C5">
      <w:pPr>
        <w:spacing w:line="360" w:lineRule="auto"/>
        <w:rPr>
          <w:rFonts w:ascii="Arial" w:hAnsi="Arial" w:cs="Arial"/>
        </w:rPr>
      </w:pPr>
      <w:r w:rsidRPr="00AC7F4B">
        <w:rPr>
          <w:rFonts w:ascii="Arial" w:hAnsi="Arial" w:cs="Arial"/>
        </w:rPr>
        <w:t xml:space="preserve">Involvement with DARS will not affect the right to appeal to the Special Education Needs and Disability Tribunal (SENDIST) </w:t>
      </w:r>
    </w:p>
    <w:p w14:paraId="63CD61DF" w14:textId="77777777" w:rsidR="00865AB1" w:rsidRPr="00AC7F4B" w:rsidRDefault="00865AB1" w:rsidP="008846C5">
      <w:pPr>
        <w:pStyle w:val="Heading2"/>
        <w:rPr>
          <w:rFonts w:ascii="Arial" w:hAnsi="Arial" w:cs="Arial"/>
          <w:b/>
          <w:color w:val="auto"/>
          <w:sz w:val="22"/>
          <w:szCs w:val="22"/>
        </w:rPr>
      </w:pPr>
    </w:p>
    <w:p w14:paraId="7FDF48B0" w14:textId="484A41DC" w:rsidR="008846C5" w:rsidRPr="005D7BEC" w:rsidRDefault="008846C5" w:rsidP="008846C5">
      <w:pPr>
        <w:pStyle w:val="Heading2"/>
        <w:rPr>
          <w:rFonts w:ascii="Arial" w:hAnsi="Arial" w:cs="Arial"/>
          <w:b/>
          <w:color w:val="auto"/>
          <w:sz w:val="28"/>
          <w:szCs w:val="28"/>
        </w:rPr>
      </w:pPr>
      <w:r w:rsidRPr="005D7BEC">
        <w:rPr>
          <w:rFonts w:ascii="Arial" w:hAnsi="Arial" w:cs="Arial"/>
          <w:b/>
          <w:color w:val="auto"/>
          <w:sz w:val="28"/>
          <w:szCs w:val="28"/>
        </w:rPr>
        <w:t xml:space="preserve">Special Educational Needs and Disability Tribunal (SENDIST) </w:t>
      </w:r>
    </w:p>
    <w:p w14:paraId="33F4813F" w14:textId="77777777" w:rsidR="008846C5" w:rsidRPr="00AC7F4B" w:rsidRDefault="008846C5" w:rsidP="008846C5">
      <w:pPr>
        <w:rPr>
          <w:rFonts w:ascii="Arial" w:hAnsi="Arial" w:cs="Arial"/>
        </w:rPr>
      </w:pPr>
    </w:p>
    <w:p w14:paraId="460F2AB9" w14:textId="4C40DADB" w:rsidR="008846C5" w:rsidRPr="00AC7F4B" w:rsidRDefault="008846C5" w:rsidP="008846C5">
      <w:pPr>
        <w:spacing w:line="360" w:lineRule="auto"/>
        <w:rPr>
          <w:rFonts w:ascii="Arial" w:hAnsi="Arial" w:cs="Arial"/>
        </w:rPr>
      </w:pPr>
      <w:r w:rsidRPr="00AC7F4B">
        <w:rPr>
          <w:rFonts w:ascii="Arial" w:hAnsi="Arial" w:cs="Arial"/>
        </w:rPr>
        <w:t xml:space="preserve">The </w:t>
      </w:r>
      <w:r w:rsidR="00A50F03" w:rsidRPr="00AC7F4B">
        <w:rPr>
          <w:rFonts w:ascii="Arial" w:hAnsi="Arial" w:cs="Arial"/>
        </w:rPr>
        <w:t xml:space="preserve">Special Education Needs and Disability Tribunal (SENDIST) ( </w:t>
      </w:r>
      <w:hyperlink r:id="rId14" w:history="1">
        <w:r w:rsidR="00A50F03" w:rsidRPr="00AC7F4B">
          <w:rPr>
            <w:rStyle w:val="Hyperlink"/>
            <w:rFonts w:ascii="Arial" w:hAnsi="Arial" w:cs="Arial"/>
          </w:rPr>
          <w:t>www.justice-ni.gov.uk/articles/special-educational-needs-and-disability-tribunal-0</w:t>
        </w:r>
      </w:hyperlink>
      <w:r w:rsidR="00A50F03" w:rsidRPr="00AC7F4B">
        <w:rPr>
          <w:rFonts w:ascii="Arial" w:hAnsi="Arial" w:cs="Arial"/>
        </w:rPr>
        <w:t xml:space="preserve"> ) </w:t>
      </w:r>
      <w:r w:rsidRPr="00AC7F4B">
        <w:rPr>
          <w:rFonts w:ascii="Arial" w:hAnsi="Arial" w:cs="Arial"/>
        </w:rPr>
        <w:t xml:space="preserve">considers parents’ right to appeal against the decisions made by the Education Authority about their child’s special educational needs whenever an agreement cannot be reached. </w:t>
      </w:r>
    </w:p>
    <w:p w14:paraId="4EE6D712" w14:textId="77777777" w:rsidR="008846C5" w:rsidRPr="00AC7F4B" w:rsidRDefault="008846C5" w:rsidP="008846C5">
      <w:pPr>
        <w:spacing w:line="360" w:lineRule="auto"/>
        <w:rPr>
          <w:rFonts w:ascii="Arial" w:hAnsi="Arial" w:cs="Arial"/>
        </w:rPr>
      </w:pPr>
      <w:r w:rsidRPr="00AC7F4B">
        <w:rPr>
          <w:rFonts w:ascii="Arial" w:hAnsi="Arial" w:cs="Arial"/>
        </w:rPr>
        <w:t xml:space="preserve">This service also addresses claims of disability discrimination in school. </w:t>
      </w:r>
    </w:p>
    <w:p w14:paraId="3EF5DCD0" w14:textId="77777777" w:rsidR="00865AB1" w:rsidRDefault="00865AB1" w:rsidP="004E77BC">
      <w:pPr>
        <w:spacing w:after="160" w:line="259" w:lineRule="auto"/>
        <w:ind w:left="0" w:firstLine="0"/>
        <w:rPr>
          <w:rFonts w:ascii="Arial" w:hAnsi="Arial" w:cs="Arial"/>
          <w:bCs/>
        </w:rPr>
      </w:pPr>
    </w:p>
    <w:p w14:paraId="1A1CBCF1" w14:textId="77777777" w:rsidR="001E1AC3" w:rsidRPr="00AC7F4B" w:rsidRDefault="001E1AC3" w:rsidP="004E77BC">
      <w:pPr>
        <w:spacing w:after="160" w:line="259" w:lineRule="auto"/>
        <w:ind w:left="0" w:firstLine="0"/>
        <w:rPr>
          <w:rFonts w:ascii="Arial" w:hAnsi="Arial" w:cs="Arial"/>
          <w:bCs/>
        </w:rPr>
      </w:pPr>
    </w:p>
    <w:p w14:paraId="55E977DA" w14:textId="2030B9E4" w:rsidR="004E77BC" w:rsidRPr="005D7BEC" w:rsidRDefault="00A56E12" w:rsidP="004E77BC">
      <w:pPr>
        <w:spacing w:after="160" w:line="259" w:lineRule="auto"/>
        <w:ind w:left="0" w:firstLine="0"/>
        <w:rPr>
          <w:rFonts w:ascii="Arial" w:hAnsi="Arial" w:cs="Arial"/>
          <w:b/>
          <w:sz w:val="28"/>
          <w:szCs w:val="28"/>
        </w:rPr>
      </w:pPr>
      <w:r>
        <w:rPr>
          <w:rFonts w:ascii="Arial" w:hAnsi="Arial" w:cs="Arial"/>
          <w:b/>
          <w:sz w:val="28"/>
          <w:szCs w:val="28"/>
        </w:rPr>
        <w:t xml:space="preserve">Roles in the </w:t>
      </w:r>
      <w:r w:rsidR="00865AB1" w:rsidRPr="005D7BEC">
        <w:rPr>
          <w:rFonts w:ascii="Arial" w:hAnsi="Arial" w:cs="Arial"/>
          <w:b/>
          <w:sz w:val="28"/>
          <w:szCs w:val="28"/>
        </w:rPr>
        <w:t>Management of SEN within McArthur Nursery School</w:t>
      </w:r>
    </w:p>
    <w:p w14:paraId="569FF97E" w14:textId="3EE77A74" w:rsidR="004E77BC" w:rsidRPr="005D7BEC" w:rsidRDefault="004E77BC" w:rsidP="004E77BC">
      <w:pPr>
        <w:spacing w:after="160" w:line="259" w:lineRule="auto"/>
        <w:ind w:left="0" w:firstLine="0"/>
        <w:rPr>
          <w:rFonts w:ascii="Arial" w:hAnsi="Arial" w:cs="Arial"/>
          <w:b/>
          <w:sz w:val="24"/>
          <w:szCs w:val="24"/>
          <w:u w:val="single"/>
        </w:rPr>
      </w:pPr>
      <w:r w:rsidRPr="005D7BEC">
        <w:rPr>
          <w:rFonts w:ascii="Arial" w:hAnsi="Arial" w:cs="Arial"/>
          <w:b/>
          <w:sz w:val="24"/>
          <w:szCs w:val="24"/>
          <w:u w:val="single"/>
        </w:rPr>
        <w:t>The Role of the Governors</w:t>
      </w:r>
    </w:p>
    <w:p w14:paraId="7A6327F7" w14:textId="6DA48AF1" w:rsidR="00251B80" w:rsidRPr="00AC7F4B" w:rsidRDefault="00251B80" w:rsidP="00A71DD7">
      <w:pPr>
        <w:spacing w:line="360" w:lineRule="auto"/>
        <w:rPr>
          <w:rFonts w:ascii="Arial" w:hAnsi="Arial" w:cs="Arial"/>
        </w:rPr>
      </w:pPr>
      <w:r w:rsidRPr="00AC7F4B">
        <w:rPr>
          <w:rFonts w:ascii="Arial" w:hAnsi="Arial" w:cs="Arial"/>
        </w:rPr>
        <w:t xml:space="preserve">The role of the Board of Governors of a mainstream school is to exercise its function in relation to the school with a view to ensuring that provision is made for registered pupils with special educational needs.   The SEN </w:t>
      </w:r>
      <w:proofErr w:type="gramStart"/>
      <w:r w:rsidRPr="00AC7F4B">
        <w:rPr>
          <w:rFonts w:ascii="Arial" w:hAnsi="Arial" w:cs="Arial"/>
        </w:rPr>
        <w:t>governor</w:t>
      </w:r>
      <w:proofErr w:type="gramEnd"/>
      <w:r w:rsidRPr="00AC7F4B">
        <w:rPr>
          <w:rFonts w:ascii="Arial" w:hAnsi="Arial" w:cs="Arial"/>
        </w:rPr>
        <w:t xml:space="preserve"> is ….</w:t>
      </w:r>
    </w:p>
    <w:p w14:paraId="458F7E53" w14:textId="77777777" w:rsidR="00A71DD7" w:rsidRPr="00AC7F4B" w:rsidRDefault="00251B80" w:rsidP="00A71DD7">
      <w:pPr>
        <w:spacing w:after="160" w:line="259" w:lineRule="auto"/>
        <w:ind w:left="0" w:firstLine="0"/>
        <w:rPr>
          <w:rFonts w:ascii="Arial" w:hAnsi="Arial" w:cs="Arial"/>
          <w:bCs/>
        </w:rPr>
      </w:pPr>
      <w:r w:rsidRPr="00AC7F4B">
        <w:rPr>
          <w:rFonts w:ascii="Arial" w:hAnsi="Arial" w:cs="Arial"/>
        </w:rPr>
        <w:t>Chapter 12 of the document ‘</w:t>
      </w:r>
      <w:r w:rsidRPr="00AC7F4B">
        <w:rPr>
          <w:rFonts w:ascii="Arial" w:hAnsi="Arial" w:cs="Arial"/>
          <w:i/>
        </w:rPr>
        <w:t>Every School a Good School’</w:t>
      </w:r>
      <w:r w:rsidRPr="00AC7F4B">
        <w:rPr>
          <w:rFonts w:ascii="Arial" w:hAnsi="Arial" w:cs="Arial"/>
        </w:rPr>
        <w:t xml:space="preserve"> (DENI, 2010) relates specifically to the role of the governor in supporting pupils with special educational needs. Based on this information, The </w:t>
      </w:r>
      <w:r w:rsidRPr="00AC7F4B">
        <w:rPr>
          <w:rFonts w:ascii="Arial" w:hAnsi="Arial" w:cs="Arial"/>
          <w:i/>
        </w:rPr>
        <w:t>SEN Resource File</w:t>
      </w:r>
      <w:r w:rsidRPr="00AC7F4B">
        <w:rPr>
          <w:rFonts w:ascii="Arial" w:hAnsi="Arial" w:cs="Arial"/>
        </w:rPr>
        <w:t xml:space="preserve"> (DENI, 2011) outlines that the Board of Governors has a statutory duty</w:t>
      </w:r>
      <w:r w:rsidR="00A71DD7" w:rsidRPr="00AC7F4B">
        <w:rPr>
          <w:rFonts w:ascii="Arial" w:hAnsi="Arial" w:cs="Arial"/>
        </w:rPr>
        <w:t>,</w:t>
      </w:r>
      <w:r w:rsidRPr="00AC7F4B">
        <w:rPr>
          <w:rFonts w:ascii="Arial" w:hAnsi="Arial" w:cs="Arial"/>
        </w:rPr>
        <w:t xml:space="preserve"> </w:t>
      </w:r>
      <w:r w:rsidR="00A71DD7" w:rsidRPr="00AC7F4B">
        <w:rPr>
          <w:rFonts w:ascii="Arial" w:hAnsi="Arial" w:cs="Arial"/>
          <w:bCs/>
        </w:rPr>
        <w:t xml:space="preserve">in co-operation with the Principal, to determine the school's general policy and approach, establish </w:t>
      </w:r>
      <w:proofErr w:type="gramStart"/>
      <w:r w:rsidR="00A71DD7" w:rsidRPr="00AC7F4B">
        <w:rPr>
          <w:rFonts w:ascii="Arial" w:hAnsi="Arial" w:cs="Arial"/>
          <w:bCs/>
        </w:rPr>
        <w:t>appropriate  staffing</w:t>
      </w:r>
      <w:proofErr w:type="gramEnd"/>
      <w:r w:rsidR="00A71DD7" w:rsidRPr="00AC7F4B">
        <w:rPr>
          <w:rFonts w:ascii="Arial" w:hAnsi="Arial" w:cs="Arial"/>
          <w:bCs/>
        </w:rPr>
        <w:t xml:space="preserve"> and funding arrangements and maintain general oversight of the school's work.</w:t>
      </w:r>
    </w:p>
    <w:p w14:paraId="457DA2B6" w14:textId="77777777" w:rsidR="00A71DD7" w:rsidRPr="00AC7F4B" w:rsidRDefault="00A71DD7" w:rsidP="00A71DD7">
      <w:pPr>
        <w:spacing w:after="160" w:line="259" w:lineRule="auto"/>
        <w:ind w:left="0" w:firstLine="0"/>
        <w:rPr>
          <w:rFonts w:ascii="Arial" w:hAnsi="Arial" w:cs="Arial"/>
          <w:bCs/>
        </w:rPr>
      </w:pPr>
    </w:p>
    <w:p w14:paraId="5C8ADC5A" w14:textId="7FD7F3E2" w:rsidR="004E77BC" w:rsidRPr="005D7BEC" w:rsidRDefault="006F4397" w:rsidP="00A71DD7">
      <w:pPr>
        <w:spacing w:after="160" w:line="259" w:lineRule="auto"/>
        <w:ind w:left="0" w:firstLine="0"/>
        <w:rPr>
          <w:rFonts w:ascii="Arial" w:hAnsi="Arial" w:cs="Arial"/>
          <w:b/>
          <w:sz w:val="24"/>
          <w:szCs w:val="24"/>
          <w:u w:val="single"/>
        </w:rPr>
      </w:pPr>
      <w:r w:rsidRPr="005D7BEC">
        <w:rPr>
          <w:rFonts w:ascii="Arial" w:hAnsi="Arial" w:cs="Arial"/>
          <w:b/>
          <w:sz w:val="24"/>
          <w:szCs w:val="24"/>
          <w:u w:val="single"/>
        </w:rPr>
        <w:t>The Role of the Princip</w:t>
      </w:r>
      <w:r w:rsidR="004E77BC" w:rsidRPr="005D7BEC">
        <w:rPr>
          <w:rFonts w:ascii="Arial" w:hAnsi="Arial" w:cs="Arial"/>
          <w:b/>
          <w:sz w:val="24"/>
          <w:szCs w:val="24"/>
          <w:u w:val="single"/>
        </w:rPr>
        <w:t>al</w:t>
      </w:r>
    </w:p>
    <w:p w14:paraId="067904D6" w14:textId="1045F02D" w:rsidR="00A71DD7" w:rsidRPr="00AC7F4B" w:rsidRDefault="00A71DD7" w:rsidP="00A71DD7">
      <w:pPr>
        <w:spacing w:after="160" w:line="259" w:lineRule="auto"/>
        <w:ind w:left="0" w:firstLine="0"/>
        <w:rPr>
          <w:rFonts w:ascii="Arial" w:hAnsi="Arial" w:cs="Arial"/>
          <w:bCs/>
        </w:rPr>
      </w:pPr>
      <w:r w:rsidRPr="00AC7F4B">
        <w:rPr>
          <w:rFonts w:ascii="Arial" w:hAnsi="Arial" w:cs="Arial"/>
          <w:bCs/>
        </w:rPr>
        <w:t>According to the Code of Practice (1998) the principal will:</w:t>
      </w:r>
    </w:p>
    <w:p w14:paraId="31674B39" w14:textId="4EBCBA92" w:rsidR="004E77BC" w:rsidRPr="00AC7F4B" w:rsidRDefault="004E77BC">
      <w:pPr>
        <w:pStyle w:val="ListParagraph"/>
        <w:numPr>
          <w:ilvl w:val="0"/>
          <w:numId w:val="5"/>
        </w:numPr>
        <w:spacing w:after="160" w:line="259" w:lineRule="auto"/>
        <w:rPr>
          <w:rFonts w:ascii="Arial" w:hAnsi="Arial" w:cs="Arial"/>
          <w:bCs/>
        </w:rPr>
      </w:pPr>
      <w:r w:rsidRPr="00AC7F4B">
        <w:rPr>
          <w:rFonts w:ascii="Arial" w:hAnsi="Arial" w:cs="Arial"/>
          <w:bCs/>
        </w:rPr>
        <w:t>Be responsible</w:t>
      </w:r>
      <w:r w:rsidR="00A71DD7" w:rsidRPr="00AC7F4B">
        <w:rPr>
          <w:rFonts w:ascii="Arial" w:hAnsi="Arial" w:cs="Arial"/>
          <w:bCs/>
        </w:rPr>
        <w:t xml:space="preserve"> </w:t>
      </w:r>
      <w:r w:rsidRPr="00AC7F4B">
        <w:rPr>
          <w:rFonts w:ascii="Arial" w:hAnsi="Arial" w:cs="Arial"/>
          <w:bCs/>
        </w:rPr>
        <w:t xml:space="preserve">for </w:t>
      </w:r>
      <w:r w:rsidR="006F4397" w:rsidRPr="00AC7F4B">
        <w:rPr>
          <w:rFonts w:ascii="Arial" w:hAnsi="Arial" w:cs="Arial"/>
          <w:bCs/>
        </w:rPr>
        <w:t>the d</w:t>
      </w:r>
      <w:r w:rsidRPr="00AC7F4B">
        <w:rPr>
          <w:rFonts w:ascii="Arial" w:hAnsi="Arial" w:cs="Arial"/>
          <w:bCs/>
        </w:rPr>
        <w:t>ay-</w:t>
      </w:r>
      <w:r w:rsidR="006F4397" w:rsidRPr="00AC7F4B">
        <w:rPr>
          <w:rFonts w:ascii="Arial" w:hAnsi="Arial" w:cs="Arial"/>
          <w:bCs/>
        </w:rPr>
        <w:t xml:space="preserve">to-day management of  the </w:t>
      </w:r>
      <w:r w:rsidRPr="00AC7F4B">
        <w:rPr>
          <w:rFonts w:ascii="Arial" w:hAnsi="Arial" w:cs="Arial"/>
          <w:bCs/>
        </w:rPr>
        <w:t>school's SEN/Dis/AEN provision</w:t>
      </w:r>
    </w:p>
    <w:p w14:paraId="62BD936F" w14:textId="535D54A3" w:rsidR="004E77BC" w:rsidRPr="00AC7F4B" w:rsidRDefault="004E77BC">
      <w:pPr>
        <w:pStyle w:val="ListParagraph"/>
        <w:numPr>
          <w:ilvl w:val="0"/>
          <w:numId w:val="5"/>
        </w:numPr>
        <w:spacing w:after="160" w:line="259" w:lineRule="auto"/>
        <w:rPr>
          <w:rFonts w:ascii="Arial" w:hAnsi="Arial" w:cs="Arial"/>
          <w:bCs/>
        </w:rPr>
      </w:pPr>
      <w:r w:rsidRPr="00AC7F4B">
        <w:rPr>
          <w:rFonts w:ascii="Arial" w:hAnsi="Arial" w:cs="Arial"/>
          <w:bCs/>
        </w:rPr>
        <w:t>Keep the Board of Governors informed of policy and SEN/Dis/AEN practice in the school</w:t>
      </w:r>
    </w:p>
    <w:p w14:paraId="1DCDFF57" w14:textId="394E5CB0" w:rsidR="004E77BC" w:rsidRPr="00AC7F4B" w:rsidRDefault="004E77BC">
      <w:pPr>
        <w:pStyle w:val="ListParagraph"/>
        <w:numPr>
          <w:ilvl w:val="0"/>
          <w:numId w:val="5"/>
        </w:numPr>
        <w:spacing w:after="160" w:line="259" w:lineRule="auto"/>
        <w:rPr>
          <w:rFonts w:ascii="Arial" w:hAnsi="Arial" w:cs="Arial"/>
          <w:bCs/>
        </w:rPr>
      </w:pPr>
      <w:r w:rsidRPr="00AC7F4B">
        <w:rPr>
          <w:rFonts w:ascii="Arial" w:hAnsi="Arial" w:cs="Arial"/>
          <w:bCs/>
        </w:rPr>
        <w:t>Liaise with parents if/when necessary and contribute to Annual reviews</w:t>
      </w:r>
    </w:p>
    <w:p w14:paraId="0E46AA20" w14:textId="69F6A7DA" w:rsidR="00A71DD7" w:rsidRPr="00AC7F4B" w:rsidRDefault="00A71DD7">
      <w:pPr>
        <w:pStyle w:val="ListParagraph"/>
        <w:numPr>
          <w:ilvl w:val="0"/>
          <w:numId w:val="5"/>
        </w:numPr>
        <w:spacing w:after="160" w:line="259" w:lineRule="auto"/>
        <w:rPr>
          <w:rFonts w:ascii="Arial" w:hAnsi="Arial" w:cs="Arial"/>
          <w:bCs/>
        </w:rPr>
      </w:pPr>
      <w:r w:rsidRPr="00AC7F4B">
        <w:rPr>
          <w:rFonts w:ascii="Arial" w:hAnsi="Arial" w:cs="Arial"/>
          <w:bCs/>
        </w:rPr>
        <w:lastRenderedPageBreak/>
        <w:t>Liaise with external agencies as required</w:t>
      </w:r>
    </w:p>
    <w:p w14:paraId="02C9634F" w14:textId="63B1575A" w:rsidR="004E77BC" w:rsidRPr="00AC7F4B" w:rsidRDefault="004E77BC">
      <w:pPr>
        <w:pStyle w:val="ListParagraph"/>
        <w:numPr>
          <w:ilvl w:val="0"/>
          <w:numId w:val="5"/>
        </w:numPr>
        <w:spacing w:after="160" w:line="259" w:lineRule="auto"/>
        <w:rPr>
          <w:rFonts w:ascii="Arial" w:hAnsi="Arial" w:cs="Arial"/>
          <w:bCs/>
        </w:rPr>
      </w:pPr>
      <w:r w:rsidRPr="00AC7F4B">
        <w:rPr>
          <w:rFonts w:ascii="Arial" w:hAnsi="Arial" w:cs="Arial"/>
          <w:bCs/>
        </w:rPr>
        <w:t>Provide opportunity for teacher training in SEN/Dis/AEN</w:t>
      </w:r>
    </w:p>
    <w:p w14:paraId="790BA525" w14:textId="77777777" w:rsidR="00A71DD7" w:rsidRPr="00AC7F4B" w:rsidRDefault="00A71DD7" w:rsidP="00A71DD7">
      <w:pPr>
        <w:pStyle w:val="ListParagraph"/>
        <w:numPr>
          <w:ilvl w:val="0"/>
          <w:numId w:val="5"/>
        </w:numPr>
        <w:spacing w:line="360" w:lineRule="auto"/>
        <w:jc w:val="both"/>
        <w:rPr>
          <w:rFonts w:ascii="Arial" w:hAnsi="Arial" w:cs="Arial"/>
        </w:rPr>
      </w:pPr>
      <w:r w:rsidRPr="00AC7F4B">
        <w:rPr>
          <w:rFonts w:ascii="Arial" w:hAnsi="Arial" w:cs="Arial"/>
        </w:rPr>
        <w:t>work with staff members to ensure consistency of practice and contribution of all staff to the realisation of the School Development Plan (SDP);</w:t>
      </w:r>
    </w:p>
    <w:p w14:paraId="2570F249" w14:textId="2F14B1F0" w:rsidR="00A71DD7" w:rsidRPr="00AC7F4B" w:rsidRDefault="00A71DD7" w:rsidP="00A71DD7">
      <w:pPr>
        <w:pStyle w:val="ListParagraph"/>
        <w:numPr>
          <w:ilvl w:val="0"/>
          <w:numId w:val="5"/>
        </w:numPr>
        <w:spacing w:line="360" w:lineRule="auto"/>
        <w:jc w:val="both"/>
        <w:rPr>
          <w:rFonts w:ascii="Arial" w:hAnsi="Arial" w:cs="Arial"/>
        </w:rPr>
      </w:pPr>
      <w:proofErr w:type="gramStart"/>
      <w:r w:rsidRPr="00AC7F4B">
        <w:rPr>
          <w:rFonts w:ascii="Arial" w:hAnsi="Arial" w:cs="Arial"/>
        </w:rPr>
        <w:t>provide</w:t>
      </w:r>
      <w:proofErr w:type="gramEnd"/>
      <w:r w:rsidRPr="00AC7F4B">
        <w:rPr>
          <w:rFonts w:ascii="Arial" w:hAnsi="Arial" w:cs="Arial"/>
        </w:rPr>
        <w:t xml:space="preserve"> a secure facility for the storage of records relating to special educational needs.</w:t>
      </w:r>
    </w:p>
    <w:p w14:paraId="052E686D" w14:textId="1D882706" w:rsidR="006F4397" w:rsidRPr="00AC7F4B" w:rsidRDefault="004E77BC">
      <w:pPr>
        <w:pStyle w:val="ListParagraph"/>
        <w:numPr>
          <w:ilvl w:val="0"/>
          <w:numId w:val="5"/>
        </w:numPr>
        <w:spacing w:after="160" w:line="259" w:lineRule="auto"/>
        <w:rPr>
          <w:rFonts w:ascii="Arial" w:hAnsi="Arial" w:cs="Arial"/>
          <w:bCs/>
        </w:rPr>
      </w:pPr>
      <w:r w:rsidRPr="00AC7F4B">
        <w:rPr>
          <w:rFonts w:ascii="Arial" w:hAnsi="Arial" w:cs="Arial"/>
          <w:bCs/>
        </w:rPr>
        <w:t xml:space="preserve">Ensure the budget for SEN is allocated for provision and resources </w:t>
      </w:r>
    </w:p>
    <w:p w14:paraId="0B4DE015" w14:textId="77777777" w:rsidR="00FF36A0" w:rsidRPr="00AC7F4B" w:rsidRDefault="00FF36A0" w:rsidP="00FF36A0">
      <w:pPr>
        <w:spacing w:after="160" w:line="259" w:lineRule="auto"/>
        <w:rPr>
          <w:rFonts w:ascii="Arial" w:hAnsi="Arial" w:cs="Arial"/>
          <w:bCs/>
        </w:rPr>
      </w:pPr>
    </w:p>
    <w:p w14:paraId="1AB3821D" w14:textId="035ADD1F" w:rsidR="00FF36A0" w:rsidRPr="00AC7F4B" w:rsidRDefault="004E77BC" w:rsidP="00FF36A0">
      <w:pPr>
        <w:pStyle w:val="Heading1"/>
        <w:numPr>
          <w:ilvl w:val="0"/>
          <w:numId w:val="0"/>
        </w:numPr>
        <w:rPr>
          <w:rFonts w:ascii="Arial" w:hAnsi="Arial" w:cs="Arial"/>
          <w:b w:val="0"/>
          <w:color w:val="auto"/>
        </w:rPr>
      </w:pPr>
      <w:r w:rsidRPr="00AC7F4B">
        <w:rPr>
          <w:rFonts w:ascii="Arial" w:hAnsi="Arial" w:cs="Arial"/>
          <w:b w:val="0"/>
        </w:rPr>
        <w:t xml:space="preserve">In Mcarthur Nursery School the Principal is also the </w:t>
      </w:r>
      <w:r w:rsidR="00847BBB" w:rsidRPr="00AC7F4B">
        <w:rPr>
          <w:rFonts w:ascii="Arial" w:hAnsi="Arial" w:cs="Arial"/>
          <w:b w:val="0"/>
        </w:rPr>
        <w:t>SENCO</w:t>
      </w:r>
    </w:p>
    <w:p w14:paraId="739362B5" w14:textId="77777777" w:rsidR="00FF36A0" w:rsidRPr="00AC7F4B" w:rsidRDefault="00FF36A0" w:rsidP="00FF36A0">
      <w:pPr>
        <w:rPr>
          <w:rFonts w:ascii="Arial" w:hAnsi="Arial" w:cs="Arial"/>
        </w:rPr>
      </w:pPr>
    </w:p>
    <w:p w14:paraId="783EA13A" w14:textId="77777777" w:rsidR="00FF36A0" w:rsidRPr="00AC7F4B" w:rsidRDefault="00FF36A0" w:rsidP="00FF36A0">
      <w:pPr>
        <w:spacing w:line="360" w:lineRule="auto"/>
        <w:rPr>
          <w:rFonts w:ascii="Arial" w:hAnsi="Arial" w:cs="Arial"/>
        </w:rPr>
      </w:pPr>
      <w:r w:rsidRPr="00AC7F4B">
        <w:rPr>
          <w:rFonts w:ascii="Arial" w:hAnsi="Arial" w:cs="Arial"/>
        </w:rPr>
        <w:t>The principal in consultation with the SENCo oversees the professional development of all staff in his/her school. It is essential that all staff are kept up to date with SEN developments to provide effective teaching and support for pupils.</w:t>
      </w:r>
    </w:p>
    <w:p w14:paraId="15BC286E" w14:textId="77777777" w:rsidR="00FF36A0" w:rsidRPr="00AC7F4B" w:rsidRDefault="00FF36A0" w:rsidP="00FF36A0">
      <w:pPr>
        <w:spacing w:line="360" w:lineRule="auto"/>
        <w:rPr>
          <w:rFonts w:ascii="Arial" w:hAnsi="Arial" w:cs="Arial"/>
        </w:rPr>
      </w:pPr>
      <w:r w:rsidRPr="00AC7F4B">
        <w:rPr>
          <w:rFonts w:ascii="Arial" w:hAnsi="Arial" w:cs="Arial"/>
        </w:rPr>
        <w:t xml:space="preserve">Following attendance at relevant internal or external education and training programmes, staff members should be encouraged to disseminate the information provided to build the capacity of their colleagues. </w:t>
      </w:r>
    </w:p>
    <w:p w14:paraId="3A47D911" w14:textId="77777777" w:rsidR="006F4397" w:rsidRPr="00AC7F4B" w:rsidRDefault="006F4397" w:rsidP="004E77BC">
      <w:pPr>
        <w:spacing w:after="160" w:line="259" w:lineRule="auto"/>
        <w:ind w:left="0" w:firstLine="0"/>
        <w:rPr>
          <w:rFonts w:ascii="Arial" w:hAnsi="Arial" w:cs="Arial"/>
          <w:bCs/>
        </w:rPr>
      </w:pPr>
    </w:p>
    <w:p w14:paraId="724D13BA" w14:textId="61FCDBC0" w:rsidR="004E77BC" w:rsidRPr="005D7BEC" w:rsidRDefault="004E77BC" w:rsidP="004E77BC">
      <w:pPr>
        <w:spacing w:after="160" w:line="259" w:lineRule="auto"/>
        <w:ind w:left="0" w:firstLine="0"/>
        <w:rPr>
          <w:rFonts w:ascii="Arial" w:hAnsi="Arial" w:cs="Arial"/>
          <w:b/>
          <w:bCs/>
          <w:sz w:val="24"/>
          <w:szCs w:val="24"/>
          <w:u w:val="single"/>
        </w:rPr>
      </w:pPr>
      <w:r w:rsidRPr="005D7BEC">
        <w:rPr>
          <w:rFonts w:ascii="Arial" w:hAnsi="Arial" w:cs="Arial"/>
          <w:b/>
          <w:bCs/>
          <w:sz w:val="24"/>
          <w:szCs w:val="24"/>
          <w:u w:val="single"/>
        </w:rPr>
        <w:t>The Role of the Special Educational Needs Co-ordinator (</w:t>
      </w:r>
      <w:r w:rsidR="00847BBB" w:rsidRPr="005D7BEC">
        <w:rPr>
          <w:rFonts w:ascii="Arial" w:hAnsi="Arial" w:cs="Arial"/>
          <w:b/>
          <w:bCs/>
          <w:sz w:val="24"/>
          <w:szCs w:val="24"/>
          <w:u w:val="single"/>
        </w:rPr>
        <w:t>SENCo</w:t>
      </w:r>
      <w:r w:rsidRPr="005D7BEC">
        <w:rPr>
          <w:rFonts w:ascii="Arial" w:hAnsi="Arial" w:cs="Arial"/>
          <w:b/>
          <w:bCs/>
          <w:sz w:val="24"/>
          <w:szCs w:val="24"/>
          <w:u w:val="single"/>
        </w:rPr>
        <w:t>)</w:t>
      </w:r>
    </w:p>
    <w:p w14:paraId="11FAAA01" w14:textId="168AD960"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 xml:space="preserve">In line with the recommendations in the Code of Practice </w:t>
      </w:r>
      <w:r w:rsidR="00A71DD7" w:rsidRPr="00AC7F4B">
        <w:rPr>
          <w:rFonts w:ascii="Arial" w:hAnsi="Arial" w:cs="Arial"/>
          <w:bCs/>
        </w:rPr>
        <w:t>(</w:t>
      </w:r>
      <w:r w:rsidRPr="00AC7F4B">
        <w:rPr>
          <w:rFonts w:ascii="Arial" w:hAnsi="Arial" w:cs="Arial"/>
          <w:bCs/>
        </w:rPr>
        <w:t>1998</w:t>
      </w:r>
      <w:r w:rsidR="00A71DD7" w:rsidRPr="00AC7F4B">
        <w:rPr>
          <w:rFonts w:ascii="Arial" w:hAnsi="Arial" w:cs="Arial"/>
          <w:bCs/>
        </w:rPr>
        <w:t>)</w:t>
      </w:r>
      <w:r w:rsidRPr="00AC7F4B">
        <w:rPr>
          <w:rFonts w:ascii="Arial" w:hAnsi="Arial" w:cs="Arial"/>
          <w:bCs/>
        </w:rPr>
        <w:t xml:space="preserve">, the </w:t>
      </w:r>
      <w:r w:rsidR="00847BBB" w:rsidRPr="00AC7F4B">
        <w:rPr>
          <w:rFonts w:ascii="Arial" w:hAnsi="Arial" w:cs="Arial"/>
          <w:bCs/>
        </w:rPr>
        <w:t>SENCo</w:t>
      </w:r>
      <w:r w:rsidRPr="00AC7F4B">
        <w:rPr>
          <w:rFonts w:ascii="Arial" w:hAnsi="Arial" w:cs="Arial"/>
          <w:bCs/>
        </w:rPr>
        <w:t xml:space="preserve"> will:</w:t>
      </w:r>
    </w:p>
    <w:p w14:paraId="58589D56" w14:textId="52E662A2" w:rsidR="004E77BC" w:rsidRPr="00AC7F4B" w:rsidRDefault="004E77BC">
      <w:pPr>
        <w:pStyle w:val="ListParagraph"/>
        <w:numPr>
          <w:ilvl w:val="0"/>
          <w:numId w:val="6"/>
        </w:numPr>
        <w:spacing w:after="160" w:line="259" w:lineRule="auto"/>
        <w:rPr>
          <w:rFonts w:ascii="Arial" w:hAnsi="Arial" w:cs="Arial"/>
          <w:bCs/>
        </w:rPr>
      </w:pPr>
      <w:r w:rsidRPr="00AC7F4B">
        <w:rPr>
          <w:rFonts w:ascii="Arial" w:hAnsi="Arial" w:cs="Arial"/>
          <w:bCs/>
        </w:rPr>
        <w:t>Be responsible for the day-to-day operation of the school's Inclusion and Special Educational Needs Policy</w:t>
      </w:r>
      <w:r w:rsidR="00A71DD7" w:rsidRPr="00AC7F4B">
        <w:rPr>
          <w:rFonts w:ascii="Arial" w:hAnsi="Arial" w:cs="Arial"/>
          <w:bCs/>
        </w:rPr>
        <w:t xml:space="preserve"> and the coordinating of provision for children with SEN</w:t>
      </w:r>
    </w:p>
    <w:p w14:paraId="5A98D631" w14:textId="42E525D6" w:rsidR="004E77BC" w:rsidRPr="00AC7F4B" w:rsidRDefault="004E77BC">
      <w:pPr>
        <w:pStyle w:val="ListParagraph"/>
        <w:numPr>
          <w:ilvl w:val="0"/>
          <w:numId w:val="6"/>
        </w:numPr>
        <w:spacing w:after="160" w:line="259" w:lineRule="auto"/>
        <w:rPr>
          <w:rFonts w:ascii="Arial" w:hAnsi="Arial" w:cs="Arial"/>
          <w:bCs/>
        </w:rPr>
      </w:pPr>
      <w:r w:rsidRPr="00AC7F4B">
        <w:rPr>
          <w:rFonts w:ascii="Arial" w:hAnsi="Arial" w:cs="Arial"/>
          <w:bCs/>
        </w:rPr>
        <w:t>Respond to requests</w:t>
      </w:r>
      <w:r w:rsidR="00A71DD7" w:rsidRPr="00AC7F4B">
        <w:rPr>
          <w:rFonts w:ascii="Arial" w:hAnsi="Arial" w:cs="Arial"/>
          <w:bCs/>
        </w:rPr>
        <w:t xml:space="preserve"> for advice</w:t>
      </w:r>
      <w:r w:rsidRPr="00AC7F4B">
        <w:rPr>
          <w:rFonts w:ascii="Arial" w:hAnsi="Arial" w:cs="Arial"/>
          <w:bCs/>
        </w:rPr>
        <w:t xml:space="preserve"> from other teachers</w:t>
      </w:r>
    </w:p>
    <w:p w14:paraId="345DE97F" w14:textId="2AA611D6" w:rsidR="004E77BC" w:rsidRPr="00AC7F4B" w:rsidRDefault="004E77BC">
      <w:pPr>
        <w:pStyle w:val="ListParagraph"/>
        <w:numPr>
          <w:ilvl w:val="0"/>
          <w:numId w:val="6"/>
        </w:numPr>
        <w:spacing w:after="160" w:line="259" w:lineRule="auto"/>
        <w:rPr>
          <w:rFonts w:ascii="Arial" w:hAnsi="Arial" w:cs="Arial"/>
          <w:bCs/>
        </w:rPr>
      </w:pPr>
      <w:r w:rsidRPr="00AC7F4B">
        <w:rPr>
          <w:rFonts w:ascii="Arial" w:hAnsi="Arial" w:cs="Arial"/>
          <w:bCs/>
        </w:rPr>
        <w:t>Liaise with all teachers and assist in the identification of children with SEN/Dis/AEN</w:t>
      </w:r>
    </w:p>
    <w:p w14:paraId="11D382DC" w14:textId="239B6F55" w:rsidR="004E77BC" w:rsidRPr="00AC7F4B" w:rsidRDefault="004E77BC">
      <w:pPr>
        <w:pStyle w:val="ListParagraph"/>
        <w:numPr>
          <w:ilvl w:val="0"/>
          <w:numId w:val="6"/>
        </w:numPr>
        <w:spacing w:after="160" w:line="259" w:lineRule="auto"/>
        <w:rPr>
          <w:rFonts w:ascii="Arial" w:hAnsi="Arial" w:cs="Arial"/>
          <w:bCs/>
        </w:rPr>
      </w:pPr>
      <w:r w:rsidRPr="00AC7F4B">
        <w:rPr>
          <w:rFonts w:ascii="Arial" w:hAnsi="Arial" w:cs="Arial"/>
          <w:bCs/>
        </w:rPr>
        <w:t>Maintain a register of children with SEN/Dis/AEN</w:t>
      </w:r>
    </w:p>
    <w:p w14:paraId="7A4FDD9A" w14:textId="7F530C6A" w:rsidR="004E77BC" w:rsidRPr="00AC7F4B" w:rsidRDefault="004E77BC">
      <w:pPr>
        <w:pStyle w:val="ListParagraph"/>
        <w:numPr>
          <w:ilvl w:val="0"/>
          <w:numId w:val="6"/>
        </w:numPr>
        <w:spacing w:after="160" w:line="259" w:lineRule="auto"/>
        <w:rPr>
          <w:rFonts w:ascii="Arial" w:hAnsi="Arial" w:cs="Arial"/>
          <w:bCs/>
        </w:rPr>
      </w:pPr>
      <w:r w:rsidRPr="00AC7F4B">
        <w:rPr>
          <w:rFonts w:ascii="Arial" w:hAnsi="Arial" w:cs="Arial"/>
          <w:bCs/>
        </w:rPr>
        <w:t>Oversee all the records kept on children with SEN/Dis/AEN</w:t>
      </w:r>
    </w:p>
    <w:p w14:paraId="64F5592D" w14:textId="35B9F739" w:rsidR="004E77BC" w:rsidRPr="00AC7F4B" w:rsidRDefault="006F4397">
      <w:pPr>
        <w:pStyle w:val="ListParagraph"/>
        <w:numPr>
          <w:ilvl w:val="0"/>
          <w:numId w:val="6"/>
        </w:numPr>
        <w:spacing w:after="160" w:line="259" w:lineRule="auto"/>
        <w:rPr>
          <w:rFonts w:ascii="Arial" w:hAnsi="Arial" w:cs="Arial"/>
          <w:bCs/>
        </w:rPr>
      </w:pPr>
      <w:r w:rsidRPr="00AC7F4B">
        <w:rPr>
          <w:rFonts w:ascii="Arial" w:hAnsi="Arial" w:cs="Arial"/>
          <w:bCs/>
        </w:rPr>
        <w:t xml:space="preserve">Assist teachers to draw up and implement </w:t>
      </w:r>
      <w:r w:rsidR="004E77BC" w:rsidRPr="00AC7F4B">
        <w:rPr>
          <w:rFonts w:ascii="Arial" w:hAnsi="Arial" w:cs="Arial"/>
          <w:bCs/>
        </w:rPr>
        <w:t>any</w:t>
      </w:r>
      <w:r w:rsidR="004E77BC" w:rsidRPr="00AC7F4B">
        <w:rPr>
          <w:rFonts w:ascii="Arial" w:hAnsi="Arial" w:cs="Arial"/>
          <w:bCs/>
        </w:rPr>
        <w:tab/>
        <w:t>individualised programme of work (Stages 2-5)</w:t>
      </w:r>
    </w:p>
    <w:p w14:paraId="336AF37B" w14:textId="7B8717BF" w:rsidR="004E77BC" w:rsidRPr="00AC7F4B" w:rsidRDefault="004E77BC">
      <w:pPr>
        <w:pStyle w:val="ListParagraph"/>
        <w:numPr>
          <w:ilvl w:val="0"/>
          <w:numId w:val="6"/>
        </w:numPr>
        <w:spacing w:after="160" w:line="259" w:lineRule="auto"/>
        <w:rPr>
          <w:rFonts w:ascii="Arial" w:hAnsi="Arial" w:cs="Arial"/>
          <w:bCs/>
        </w:rPr>
      </w:pPr>
      <w:r w:rsidRPr="00AC7F4B">
        <w:rPr>
          <w:rFonts w:ascii="Arial" w:hAnsi="Arial" w:cs="Arial"/>
          <w:bCs/>
        </w:rPr>
        <w:t>Liaise with parents and other necessary external agencies, health and social services, and voluntary bodies</w:t>
      </w:r>
    </w:p>
    <w:p w14:paraId="290B913F" w14:textId="30F790C1" w:rsidR="004E77BC" w:rsidRPr="00AC7F4B" w:rsidRDefault="004E77BC">
      <w:pPr>
        <w:pStyle w:val="ListParagraph"/>
        <w:numPr>
          <w:ilvl w:val="0"/>
          <w:numId w:val="6"/>
        </w:numPr>
        <w:spacing w:after="160" w:line="259" w:lineRule="auto"/>
        <w:rPr>
          <w:rFonts w:ascii="Arial" w:hAnsi="Arial" w:cs="Arial"/>
          <w:bCs/>
        </w:rPr>
      </w:pPr>
      <w:r w:rsidRPr="00AC7F4B">
        <w:rPr>
          <w:rFonts w:ascii="Arial" w:hAnsi="Arial" w:cs="Arial"/>
          <w:bCs/>
        </w:rPr>
        <w:t>Assist staff with monitoring and reviewing the progress of children with SEN/Dis/AEN</w:t>
      </w:r>
    </w:p>
    <w:p w14:paraId="3BCFF661" w14:textId="045569E4" w:rsidR="004E77BC" w:rsidRPr="00AC7F4B" w:rsidRDefault="004E77BC">
      <w:pPr>
        <w:pStyle w:val="ListParagraph"/>
        <w:numPr>
          <w:ilvl w:val="0"/>
          <w:numId w:val="6"/>
        </w:numPr>
        <w:spacing w:after="160" w:line="259" w:lineRule="auto"/>
        <w:rPr>
          <w:rFonts w:ascii="Arial" w:hAnsi="Arial" w:cs="Arial"/>
          <w:bCs/>
        </w:rPr>
      </w:pPr>
      <w:r w:rsidRPr="00AC7F4B">
        <w:rPr>
          <w:rFonts w:ascii="Arial" w:hAnsi="Arial" w:cs="Arial"/>
          <w:bCs/>
        </w:rPr>
        <w:t>Support staff with their continuing professional development in relation to SEN/Dis/AEN</w:t>
      </w:r>
    </w:p>
    <w:p w14:paraId="6A050168" w14:textId="77B866C5" w:rsidR="00865AB1" w:rsidRPr="00AC7F4B" w:rsidRDefault="004E77BC" w:rsidP="006F2A7A">
      <w:pPr>
        <w:pStyle w:val="ListParagraph"/>
        <w:numPr>
          <w:ilvl w:val="0"/>
          <w:numId w:val="6"/>
        </w:numPr>
        <w:spacing w:after="160" w:line="259" w:lineRule="auto"/>
        <w:rPr>
          <w:rFonts w:ascii="Arial" w:hAnsi="Arial" w:cs="Arial"/>
          <w:bCs/>
        </w:rPr>
      </w:pPr>
      <w:r w:rsidRPr="00AC7F4B">
        <w:rPr>
          <w:rFonts w:ascii="Arial" w:hAnsi="Arial" w:cs="Arial"/>
          <w:bCs/>
        </w:rPr>
        <w:t>Attend relevant courses at the EA</w:t>
      </w:r>
    </w:p>
    <w:p w14:paraId="04A7B2CE" w14:textId="77777777" w:rsidR="006F2A7A" w:rsidRPr="00AC7F4B" w:rsidRDefault="006F2A7A" w:rsidP="006F2A7A">
      <w:pPr>
        <w:pStyle w:val="ListParagraph"/>
        <w:spacing w:after="160" w:line="259" w:lineRule="auto"/>
        <w:ind w:firstLine="0"/>
        <w:rPr>
          <w:rFonts w:ascii="Arial" w:hAnsi="Arial" w:cs="Arial"/>
          <w:bCs/>
        </w:rPr>
      </w:pPr>
    </w:p>
    <w:p w14:paraId="73FF37E8" w14:textId="23E6F3B3" w:rsidR="004E77BC" w:rsidRPr="005D7BEC" w:rsidRDefault="004E77BC" w:rsidP="004E77BC">
      <w:pPr>
        <w:spacing w:after="160" w:line="259" w:lineRule="auto"/>
        <w:ind w:left="0" w:firstLine="0"/>
        <w:rPr>
          <w:rFonts w:ascii="Arial" w:hAnsi="Arial" w:cs="Arial"/>
          <w:b/>
          <w:bCs/>
          <w:sz w:val="24"/>
          <w:szCs w:val="24"/>
          <w:u w:val="single"/>
        </w:rPr>
      </w:pPr>
      <w:r w:rsidRPr="005D7BEC">
        <w:rPr>
          <w:rFonts w:ascii="Arial" w:hAnsi="Arial" w:cs="Arial"/>
          <w:b/>
          <w:bCs/>
          <w:sz w:val="24"/>
          <w:szCs w:val="24"/>
          <w:u w:val="single"/>
        </w:rPr>
        <w:t>The Role of the Class Teacher</w:t>
      </w:r>
    </w:p>
    <w:p w14:paraId="1B35824C" w14:textId="40578375" w:rsidR="004E77BC" w:rsidRPr="00AC7F4B" w:rsidRDefault="006F4397" w:rsidP="004E77BC">
      <w:pPr>
        <w:spacing w:after="160" w:line="259" w:lineRule="auto"/>
        <w:ind w:left="0" w:firstLine="0"/>
        <w:rPr>
          <w:rFonts w:ascii="Arial" w:hAnsi="Arial" w:cs="Arial"/>
          <w:bCs/>
        </w:rPr>
      </w:pPr>
      <w:r w:rsidRPr="00AC7F4B">
        <w:rPr>
          <w:rFonts w:ascii="Arial" w:hAnsi="Arial" w:cs="Arial"/>
          <w:bCs/>
        </w:rPr>
        <w:t xml:space="preserve">The class teacher will have responsibility for all the children </w:t>
      </w:r>
      <w:r w:rsidR="004E77BC" w:rsidRPr="00AC7F4B">
        <w:rPr>
          <w:rFonts w:ascii="Arial" w:hAnsi="Arial" w:cs="Arial"/>
          <w:bCs/>
        </w:rPr>
        <w:t>with SEN/Dis/AEN in his/her class. He/she should:</w:t>
      </w:r>
    </w:p>
    <w:p w14:paraId="020A87A2" w14:textId="0EAA00E2" w:rsidR="007A54D3" w:rsidRPr="00AC7F4B" w:rsidRDefault="007A54D3">
      <w:pPr>
        <w:pStyle w:val="ListParagraph"/>
        <w:numPr>
          <w:ilvl w:val="0"/>
          <w:numId w:val="7"/>
        </w:numPr>
        <w:spacing w:after="160" w:line="259" w:lineRule="auto"/>
        <w:rPr>
          <w:rFonts w:ascii="Arial" w:hAnsi="Arial" w:cs="Arial"/>
          <w:bCs/>
        </w:rPr>
      </w:pPr>
      <w:r w:rsidRPr="00AC7F4B">
        <w:rPr>
          <w:rFonts w:ascii="Arial" w:hAnsi="Arial" w:cs="Arial"/>
          <w:bCs/>
        </w:rPr>
        <w:t>Be aware of current legislation</w:t>
      </w:r>
    </w:p>
    <w:p w14:paraId="6ED44EC3" w14:textId="46A0EF76"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 xml:space="preserve">Be familiar with the procedure for the identification of and provision for children with SEN/Dis/AEN within both school and </w:t>
      </w:r>
      <w:r w:rsidR="007A54D3" w:rsidRPr="00AC7F4B">
        <w:rPr>
          <w:rFonts w:ascii="Arial" w:hAnsi="Arial" w:cs="Arial"/>
          <w:bCs/>
        </w:rPr>
        <w:t>EA</w:t>
      </w:r>
    </w:p>
    <w:p w14:paraId="61DE6EAC" w14:textId="3D95341A"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Gather information about the child and make initial assessment.</w:t>
      </w:r>
    </w:p>
    <w:p w14:paraId="2D48A29D" w14:textId="4C111636"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Liaise with parents</w:t>
      </w:r>
    </w:p>
    <w:p w14:paraId="56932A9D" w14:textId="35955771"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 xml:space="preserve">Inform the </w:t>
      </w:r>
      <w:r w:rsidR="00847BBB" w:rsidRPr="00AC7F4B">
        <w:rPr>
          <w:rFonts w:ascii="Arial" w:hAnsi="Arial" w:cs="Arial"/>
          <w:bCs/>
        </w:rPr>
        <w:t>SENCo</w:t>
      </w:r>
    </w:p>
    <w:p w14:paraId="66D6B11C" w14:textId="4705A314"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Liaise with other staff and professionals as appropriate</w:t>
      </w:r>
    </w:p>
    <w:p w14:paraId="55556479" w14:textId="2F2EB7B3"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lastRenderedPageBreak/>
        <w:t>Provide special help within the normal framework of the class situation and differentiate work if/when appropriate</w:t>
      </w:r>
    </w:p>
    <w:p w14:paraId="38E0F080" w14:textId="6DB302B6" w:rsidR="004E77BC" w:rsidRPr="00AC7F4B" w:rsidRDefault="00992720">
      <w:pPr>
        <w:pStyle w:val="ListParagraph"/>
        <w:numPr>
          <w:ilvl w:val="0"/>
          <w:numId w:val="7"/>
        </w:numPr>
        <w:spacing w:after="160" w:line="259" w:lineRule="auto"/>
        <w:rPr>
          <w:rFonts w:ascii="Arial" w:hAnsi="Arial" w:cs="Arial"/>
          <w:bCs/>
        </w:rPr>
      </w:pPr>
      <w:r w:rsidRPr="00AC7F4B">
        <w:rPr>
          <w:rFonts w:ascii="Arial" w:hAnsi="Arial" w:cs="Arial"/>
          <w:bCs/>
        </w:rPr>
        <w:t xml:space="preserve">Be familiar with the 'Good Practice </w:t>
      </w:r>
      <w:r w:rsidR="004E77BC" w:rsidRPr="00AC7F4B">
        <w:rPr>
          <w:rFonts w:ascii="Arial" w:hAnsi="Arial" w:cs="Arial"/>
          <w:bCs/>
        </w:rPr>
        <w:t>Guidelines'</w:t>
      </w:r>
      <w:r w:rsidR="007A54D3" w:rsidRPr="00AC7F4B">
        <w:rPr>
          <w:rFonts w:ascii="Arial" w:hAnsi="Arial" w:cs="Arial"/>
          <w:bCs/>
        </w:rPr>
        <w:t xml:space="preserve"> </w:t>
      </w:r>
      <w:r w:rsidRPr="00AC7F4B">
        <w:rPr>
          <w:rFonts w:ascii="Arial" w:hAnsi="Arial" w:cs="Arial"/>
          <w:bCs/>
        </w:rPr>
        <w:t xml:space="preserve">and implement </w:t>
      </w:r>
      <w:r w:rsidR="004E77BC" w:rsidRPr="00AC7F4B">
        <w:rPr>
          <w:rFonts w:ascii="Arial" w:hAnsi="Arial" w:cs="Arial"/>
          <w:bCs/>
        </w:rPr>
        <w:t>appropriate strategies if/when necessary</w:t>
      </w:r>
    </w:p>
    <w:p w14:paraId="28773FAF" w14:textId="5EFF0CA9" w:rsidR="004E77BC" w:rsidRPr="00AC7F4B" w:rsidRDefault="007A54D3">
      <w:pPr>
        <w:pStyle w:val="ListParagraph"/>
        <w:numPr>
          <w:ilvl w:val="0"/>
          <w:numId w:val="7"/>
        </w:numPr>
        <w:spacing w:after="160" w:line="259" w:lineRule="auto"/>
        <w:rPr>
          <w:rFonts w:ascii="Arial" w:hAnsi="Arial" w:cs="Arial"/>
          <w:bCs/>
        </w:rPr>
      </w:pPr>
      <w:r w:rsidRPr="00AC7F4B">
        <w:rPr>
          <w:rFonts w:ascii="Arial" w:hAnsi="Arial" w:cs="Arial"/>
          <w:bCs/>
        </w:rPr>
        <w:t>Create, implement and m</w:t>
      </w:r>
      <w:r w:rsidR="004E77BC" w:rsidRPr="00AC7F4B">
        <w:rPr>
          <w:rFonts w:ascii="Arial" w:hAnsi="Arial" w:cs="Arial"/>
          <w:bCs/>
        </w:rPr>
        <w:t xml:space="preserve">onitor and review the child's progress through the use of an </w:t>
      </w:r>
      <w:r w:rsidRPr="00AC7F4B">
        <w:rPr>
          <w:rFonts w:ascii="Arial" w:hAnsi="Arial" w:cs="Arial"/>
          <w:bCs/>
        </w:rPr>
        <w:t xml:space="preserve">Individual </w:t>
      </w:r>
      <w:r w:rsidR="004E77BC" w:rsidRPr="00AC7F4B">
        <w:rPr>
          <w:rFonts w:ascii="Arial" w:hAnsi="Arial" w:cs="Arial"/>
          <w:bCs/>
        </w:rPr>
        <w:t>Education Plan</w:t>
      </w:r>
    </w:p>
    <w:p w14:paraId="0946D7E5" w14:textId="2D66793B" w:rsidR="004E77BC" w:rsidRPr="00AC7F4B" w:rsidRDefault="00992720">
      <w:pPr>
        <w:pStyle w:val="ListParagraph"/>
        <w:numPr>
          <w:ilvl w:val="0"/>
          <w:numId w:val="7"/>
        </w:numPr>
        <w:spacing w:after="160" w:line="259" w:lineRule="auto"/>
        <w:rPr>
          <w:rFonts w:ascii="Arial" w:hAnsi="Arial" w:cs="Arial"/>
          <w:bCs/>
        </w:rPr>
      </w:pPr>
      <w:r w:rsidRPr="00AC7F4B">
        <w:rPr>
          <w:rFonts w:ascii="Arial" w:hAnsi="Arial" w:cs="Arial"/>
          <w:bCs/>
        </w:rPr>
        <w:t xml:space="preserve">Manage and develop resources for SEN/Dis/AEN </w:t>
      </w:r>
      <w:r w:rsidR="004E77BC" w:rsidRPr="00AC7F4B">
        <w:rPr>
          <w:rFonts w:ascii="Arial" w:hAnsi="Arial" w:cs="Arial"/>
          <w:bCs/>
        </w:rPr>
        <w:t>for use in their classroom</w:t>
      </w:r>
    </w:p>
    <w:p w14:paraId="7DD516AC" w14:textId="79959080" w:rsidR="004E77BC" w:rsidRPr="00AC7F4B" w:rsidRDefault="00992720">
      <w:pPr>
        <w:pStyle w:val="ListParagraph"/>
        <w:numPr>
          <w:ilvl w:val="0"/>
          <w:numId w:val="7"/>
        </w:numPr>
        <w:spacing w:after="160" w:line="259" w:lineRule="auto"/>
        <w:rPr>
          <w:rFonts w:ascii="Arial" w:hAnsi="Arial" w:cs="Arial"/>
          <w:bCs/>
        </w:rPr>
      </w:pPr>
      <w:r w:rsidRPr="00AC7F4B">
        <w:rPr>
          <w:rFonts w:ascii="Arial" w:hAnsi="Arial" w:cs="Arial"/>
          <w:bCs/>
        </w:rPr>
        <w:t xml:space="preserve">Inform substitute teachers </w:t>
      </w:r>
      <w:r w:rsidR="004E77BC" w:rsidRPr="00AC7F4B">
        <w:rPr>
          <w:rFonts w:ascii="Arial" w:hAnsi="Arial" w:cs="Arial"/>
          <w:bCs/>
        </w:rPr>
        <w:t>of the SEN/Dis/AEN children and special arrangements/strategies being used in the classroom</w:t>
      </w:r>
    </w:p>
    <w:p w14:paraId="79D567EC" w14:textId="7EFE3181" w:rsidR="007A54D3" w:rsidRPr="00AC7F4B" w:rsidRDefault="007A54D3">
      <w:pPr>
        <w:pStyle w:val="ListParagraph"/>
        <w:numPr>
          <w:ilvl w:val="0"/>
          <w:numId w:val="7"/>
        </w:numPr>
        <w:spacing w:after="160" w:line="259" w:lineRule="auto"/>
        <w:rPr>
          <w:rFonts w:ascii="Arial" w:hAnsi="Arial" w:cs="Arial"/>
          <w:bCs/>
        </w:rPr>
      </w:pPr>
      <w:r w:rsidRPr="00AC7F4B">
        <w:rPr>
          <w:rFonts w:ascii="Arial" w:hAnsi="Arial" w:cs="Arial"/>
          <w:bCs/>
        </w:rPr>
        <w:t>Involve additional adult assistants as part of the learning team</w:t>
      </w:r>
    </w:p>
    <w:p w14:paraId="72D3C44F" w14:textId="4F374037" w:rsidR="004E77BC" w:rsidRPr="00AC7F4B" w:rsidRDefault="004E77BC">
      <w:pPr>
        <w:pStyle w:val="ListParagraph"/>
        <w:numPr>
          <w:ilvl w:val="0"/>
          <w:numId w:val="7"/>
        </w:numPr>
        <w:spacing w:after="160" w:line="259" w:lineRule="auto"/>
        <w:rPr>
          <w:rFonts w:ascii="Arial" w:hAnsi="Arial" w:cs="Arial"/>
          <w:bCs/>
          <w:u w:val="single"/>
        </w:rPr>
      </w:pPr>
      <w:r w:rsidRPr="00AC7F4B">
        <w:rPr>
          <w:rFonts w:ascii="Arial" w:hAnsi="Arial" w:cs="Arial"/>
          <w:bCs/>
          <w:u w:val="single"/>
        </w:rPr>
        <w:t>Ensure confidentiality is adhered to at all times</w:t>
      </w:r>
    </w:p>
    <w:p w14:paraId="0FA16A6C" w14:textId="77777777" w:rsidR="000C0AF0" w:rsidRPr="00AC7F4B" w:rsidRDefault="000C0AF0" w:rsidP="000C0AF0">
      <w:pPr>
        <w:pStyle w:val="ListParagraph"/>
        <w:spacing w:after="160" w:line="259" w:lineRule="auto"/>
        <w:ind w:firstLine="0"/>
        <w:rPr>
          <w:rFonts w:ascii="Arial" w:hAnsi="Arial" w:cs="Arial"/>
          <w:bCs/>
          <w:u w:val="single"/>
        </w:rPr>
      </w:pPr>
    </w:p>
    <w:p w14:paraId="0D88A952" w14:textId="6AEFEA68" w:rsidR="00992720" w:rsidRPr="005D7BEC" w:rsidRDefault="004E77BC" w:rsidP="004E77BC">
      <w:pPr>
        <w:spacing w:after="160" w:line="259" w:lineRule="auto"/>
        <w:ind w:left="0" w:firstLine="0"/>
        <w:rPr>
          <w:rFonts w:ascii="Arial" w:hAnsi="Arial" w:cs="Arial"/>
          <w:b/>
          <w:bCs/>
          <w:sz w:val="24"/>
          <w:szCs w:val="24"/>
          <w:u w:val="single"/>
        </w:rPr>
      </w:pPr>
      <w:r w:rsidRPr="005D7BEC">
        <w:rPr>
          <w:rFonts w:ascii="Arial" w:hAnsi="Arial" w:cs="Arial"/>
          <w:b/>
          <w:bCs/>
          <w:sz w:val="24"/>
          <w:szCs w:val="24"/>
          <w:u w:val="single"/>
        </w:rPr>
        <w:t>The Role of Classroom Assistants</w:t>
      </w:r>
    </w:p>
    <w:p w14:paraId="2F1BB5AD"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Assistants play a major role in the support of pupils with SEN. The Classroom Assistant should therefore:</w:t>
      </w:r>
    </w:p>
    <w:p w14:paraId="551587D6" w14:textId="445613A6"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Work under the direction of the class teacher to assist in the teaching and learning of all pupils</w:t>
      </w:r>
    </w:p>
    <w:p w14:paraId="3608FC5A" w14:textId="33421D16"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Be flexible in working with everyone to allow the class teacher time to be involved with individual children with SEN/Dis/AEN</w:t>
      </w:r>
    </w:p>
    <w:p w14:paraId="11C5D9D9" w14:textId="2890C553"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Keep the class teacher informed about the child's progress</w:t>
      </w:r>
    </w:p>
    <w:p w14:paraId="0BD178E4" w14:textId="77777777" w:rsidR="007A54D3" w:rsidRPr="00AC7F4B" w:rsidRDefault="004E77BC" w:rsidP="004E77BC">
      <w:pPr>
        <w:spacing w:after="160" w:line="259" w:lineRule="auto"/>
        <w:ind w:left="0" w:firstLine="0"/>
        <w:rPr>
          <w:rFonts w:ascii="Arial" w:hAnsi="Arial" w:cs="Arial"/>
          <w:bCs/>
        </w:rPr>
      </w:pPr>
      <w:r w:rsidRPr="00AC7F4B">
        <w:rPr>
          <w:rFonts w:ascii="Arial" w:hAnsi="Arial" w:cs="Arial"/>
          <w:bCs/>
        </w:rPr>
        <w:t xml:space="preserve">When </w:t>
      </w:r>
      <w:r w:rsidR="007A54D3" w:rsidRPr="00AC7F4B">
        <w:rPr>
          <w:rFonts w:ascii="Arial" w:hAnsi="Arial" w:cs="Arial"/>
          <w:bCs/>
        </w:rPr>
        <w:t>an assistant</w:t>
      </w:r>
      <w:r w:rsidRPr="00AC7F4B">
        <w:rPr>
          <w:rFonts w:ascii="Arial" w:hAnsi="Arial" w:cs="Arial"/>
          <w:bCs/>
        </w:rPr>
        <w:t xml:space="preserve"> is allocated to a specific child s/he should </w:t>
      </w:r>
    </w:p>
    <w:p w14:paraId="062B9DF0" w14:textId="77777777" w:rsidR="007A54D3" w:rsidRPr="00AC7F4B" w:rsidRDefault="004E77BC" w:rsidP="007A54D3">
      <w:pPr>
        <w:pStyle w:val="ListParagraph"/>
        <w:numPr>
          <w:ilvl w:val="0"/>
          <w:numId w:val="19"/>
        </w:numPr>
        <w:spacing w:after="160" w:line="259" w:lineRule="auto"/>
        <w:rPr>
          <w:rFonts w:ascii="Arial" w:hAnsi="Arial" w:cs="Arial"/>
          <w:bCs/>
        </w:rPr>
      </w:pPr>
      <w:r w:rsidRPr="00AC7F4B">
        <w:rPr>
          <w:rFonts w:ascii="Arial" w:hAnsi="Arial" w:cs="Arial"/>
          <w:bCs/>
        </w:rPr>
        <w:t xml:space="preserve">work under the direction of the child's class teacher and the </w:t>
      </w:r>
      <w:r w:rsidR="00847BBB" w:rsidRPr="00AC7F4B">
        <w:rPr>
          <w:rFonts w:ascii="Arial" w:hAnsi="Arial" w:cs="Arial"/>
          <w:bCs/>
        </w:rPr>
        <w:t>SENCo</w:t>
      </w:r>
    </w:p>
    <w:p w14:paraId="116F62D7" w14:textId="77777777" w:rsidR="007A54D3" w:rsidRPr="00AC7F4B" w:rsidRDefault="007A54D3" w:rsidP="007A54D3">
      <w:pPr>
        <w:pStyle w:val="ListParagraph"/>
        <w:numPr>
          <w:ilvl w:val="0"/>
          <w:numId w:val="19"/>
        </w:numPr>
        <w:spacing w:after="160" w:line="259" w:lineRule="auto"/>
        <w:rPr>
          <w:rFonts w:ascii="Arial" w:hAnsi="Arial" w:cs="Arial"/>
          <w:bCs/>
        </w:rPr>
      </w:pPr>
      <w:r w:rsidRPr="00AC7F4B">
        <w:rPr>
          <w:rFonts w:ascii="Arial" w:hAnsi="Arial" w:cs="Arial"/>
          <w:bCs/>
        </w:rPr>
        <w:t>Be involved in planning</w:t>
      </w:r>
    </w:p>
    <w:p w14:paraId="59630381" w14:textId="77777777" w:rsidR="007A54D3" w:rsidRPr="00AC7F4B" w:rsidRDefault="007A54D3" w:rsidP="007A54D3">
      <w:pPr>
        <w:pStyle w:val="ListParagraph"/>
        <w:numPr>
          <w:ilvl w:val="0"/>
          <w:numId w:val="19"/>
        </w:numPr>
        <w:spacing w:after="160" w:line="259" w:lineRule="auto"/>
        <w:rPr>
          <w:rFonts w:ascii="Arial" w:hAnsi="Arial" w:cs="Arial"/>
          <w:bCs/>
        </w:rPr>
      </w:pPr>
      <w:r w:rsidRPr="00AC7F4B">
        <w:rPr>
          <w:rFonts w:ascii="Arial" w:hAnsi="Arial" w:cs="Arial"/>
          <w:bCs/>
        </w:rPr>
        <w:t>Provide practical support</w:t>
      </w:r>
    </w:p>
    <w:p w14:paraId="4CAE1327" w14:textId="7DD9274A" w:rsidR="007A54D3" w:rsidRPr="00AC7F4B" w:rsidRDefault="007A54D3" w:rsidP="007A54D3">
      <w:pPr>
        <w:pStyle w:val="ListParagraph"/>
        <w:numPr>
          <w:ilvl w:val="0"/>
          <w:numId w:val="20"/>
        </w:numPr>
        <w:spacing w:line="360" w:lineRule="auto"/>
        <w:rPr>
          <w:rFonts w:ascii="Arial" w:hAnsi="Arial" w:cs="Arial"/>
        </w:rPr>
      </w:pPr>
      <w:r w:rsidRPr="00AC7F4B">
        <w:rPr>
          <w:rFonts w:ascii="Arial" w:hAnsi="Arial" w:cs="Arial"/>
          <w:bCs/>
        </w:rPr>
        <w:t xml:space="preserve">Look for positives </w:t>
      </w:r>
    </w:p>
    <w:p w14:paraId="4D21A7FE" w14:textId="77777777" w:rsidR="007A54D3" w:rsidRPr="00AC7F4B" w:rsidRDefault="007A54D3" w:rsidP="007A54D3">
      <w:pPr>
        <w:pStyle w:val="ListParagraph"/>
        <w:numPr>
          <w:ilvl w:val="0"/>
          <w:numId w:val="20"/>
        </w:numPr>
        <w:spacing w:line="360" w:lineRule="auto"/>
        <w:rPr>
          <w:rFonts w:ascii="Arial" w:hAnsi="Arial" w:cs="Arial"/>
        </w:rPr>
      </w:pPr>
      <w:r w:rsidRPr="00AC7F4B">
        <w:rPr>
          <w:rFonts w:ascii="Arial" w:hAnsi="Arial" w:cs="Arial"/>
        </w:rPr>
        <w:t>listen to the child/speak to staff on the child’s behalf;</w:t>
      </w:r>
    </w:p>
    <w:p w14:paraId="1F369989" w14:textId="77777777" w:rsidR="007A54D3" w:rsidRPr="00AC7F4B" w:rsidRDefault="007A54D3" w:rsidP="007A54D3">
      <w:pPr>
        <w:pStyle w:val="ListParagraph"/>
        <w:numPr>
          <w:ilvl w:val="0"/>
          <w:numId w:val="20"/>
        </w:numPr>
        <w:spacing w:line="360" w:lineRule="auto"/>
        <w:rPr>
          <w:rFonts w:ascii="Arial" w:hAnsi="Arial" w:cs="Arial"/>
        </w:rPr>
      </w:pPr>
      <w:r w:rsidRPr="00AC7F4B">
        <w:rPr>
          <w:rFonts w:ascii="Arial" w:hAnsi="Arial" w:cs="Arial"/>
        </w:rPr>
        <w:t>explain boundaries and operate these consistently and fairly;</w:t>
      </w:r>
    </w:p>
    <w:p w14:paraId="0CACE395" w14:textId="544317B5" w:rsidR="007A54D3" w:rsidRPr="00AC7F4B" w:rsidRDefault="007A54D3" w:rsidP="007A54D3">
      <w:pPr>
        <w:pStyle w:val="ListParagraph"/>
        <w:numPr>
          <w:ilvl w:val="0"/>
          <w:numId w:val="20"/>
        </w:numPr>
        <w:spacing w:line="360" w:lineRule="auto"/>
        <w:rPr>
          <w:rFonts w:ascii="Arial" w:hAnsi="Arial" w:cs="Arial"/>
        </w:rPr>
      </w:pPr>
      <w:r w:rsidRPr="00AC7F4B">
        <w:rPr>
          <w:rFonts w:ascii="Arial" w:hAnsi="Arial" w:cs="Arial"/>
        </w:rPr>
        <w:t>keep records and attend meetings if required</w:t>
      </w:r>
    </w:p>
    <w:p w14:paraId="191A85F0" w14:textId="4721F43E" w:rsidR="004E77BC" w:rsidRPr="00AC7F4B" w:rsidRDefault="007A54D3" w:rsidP="007A54D3">
      <w:pPr>
        <w:pStyle w:val="ListParagraph"/>
        <w:numPr>
          <w:ilvl w:val="0"/>
          <w:numId w:val="20"/>
        </w:numPr>
        <w:spacing w:line="360" w:lineRule="auto"/>
        <w:rPr>
          <w:rFonts w:ascii="Arial" w:hAnsi="Arial" w:cs="Arial"/>
        </w:rPr>
      </w:pPr>
      <w:proofErr w:type="gramStart"/>
      <w:r w:rsidRPr="00AC7F4B">
        <w:rPr>
          <w:rFonts w:ascii="Arial" w:hAnsi="Arial" w:cs="Arial"/>
        </w:rPr>
        <w:t>share</w:t>
      </w:r>
      <w:proofErr w:type="gramEnd"/>
      <w:r w:rsidRPr="00AC7F4B">
        <w:rPr>
          <w:rFonts w:ascii="Arial" w:hAnsi="Arial" w:cs="Arial"/>
        </w:rPr>
        <w:t xml:space="preserve"> good practice.</w:t>
      </w:r>
    </w:p>
    <w:p w14:paraId="0869009E" w14:textId="77777777" w:rsidR="00865AB1" w:rsidRPr="00AC7F4B" w:rsidRDefault="00865AB1" w:rsidP="00865AB1">
      <w:pPr>
        <w:pStyle w:val="Heading1"/>
        <w:numPr>
          <w:ilvl w:val="0"/>
          <w:numId w:val="0"/>
        </w:numPr>
        <w:rPr>
          <w:rFonts w:ascii="Arial" w:hAnsi="Arial" w:cs="Arial"/>
          <w:color w:val="auto"/>
        </w:rPr>
      </w:pPr>
    </w:p>
    <w:p w14:paraId="5FB77DFD" w14:textId="0A9B71CA" w:rsidR="00142EDA" w:rsidRPr="00EC62C8" w:rsidRDefault="00142EDA" w:rsidP="00865AB1">
      <w:pPr>
        <w:pStyle w:val="Heading1"/>
        <w:numPr>
          <w:ilvl w:val="0"/>
          <w:numId w:val="0"/>
        </w:numPr>
        <w:rPr>
          <w:rFonts w:ascii="Arial" w:hAnsi="Arial" w:cs="Arial"/>
          <w:color w:val="auto"/>
          <w:sz w:val="24"/>
          <w:szCs w:val="24"/>
          <w:u w:val="single"/>
        </w:rPr>
      </w:pPr>
      <w:r w:rsidRPr="00EC62C8">
        <w:rPr>
          <w:rFonts w:ascii="Arial" w:hAnsi="Arial" w:cs="Arial"/>
          <w:color w:val="auto"/>
          <w:sz w:val="24"/>
          <w:szCs w:val="24"/>
          <w:u w:val="single"/>
        </w:rPr>
        <w:t>Pupil views</w:t>
      </w:r>
    </w:p>
    <w:p w14:paraId="1B088C75" w14:textId="320119EE" w:rsidR="00142EDA" w:rsidRPr="00AC7F4B" w:rsidRDefault="00142EDA" w:rsidP="00142EDA">
      <w:pPr>
        <w:rPr>
          <w:rFonts w:ascii="Arial" w:hAnsi="Arial" w:cs="Arial"/>
        </w:rPr>
      </w:pPr>
    </w:p>
    <w:p w14:paraId="65D0711A" w14:textId="0D321540" w:rsidR="00142EDA" w:rsidRPr="00AC7F4B" w:rsidRDefault="000D2DEE" w:rsidP="00142EDA">
      <w:pPr>
        <w:spacing w:line="360" w:lineRule="auto"/>
        <w:rPr>
          <w:rFonts w:ascii="Arial" w:hAnsi="Arial" w:cs="Arial"/>
        </w:rPr>
      </w:pPr>
      <w:r>
        <w:rPr>
          <w:rFonts w:ascii="Arial" w:hAnsi="Arial" w:cs="Arial"/>
        </w:rPr>
        <w:t>Scho</w:t>
      </w:r>
      <w:r w:rsidR="00142EDA" w:rsidRPr="00AC7F4B">
        <w:rPr>
          <w:rFonts w:ascii="Arial" w:hAnsi="Arial" w:cs="Arial"/>
        </w:rPr>
        <w:t>ol</w:t>
      </w:r>
      <w:r>
        <w:rPr>
          <w:rFonts w:ascii="Arial" w:hAnsi="Arial" w:cs="Arial"/>
        </w:rPr>
        <w:t>s</w:t>
      </w:r>
      <w:r w:rsidR="00142EDA" w:rsidRPr="00AC7F4B">
        <w:rPr>
          <w:rFonts w:ascii="Arial" w:hAnsi="Arial" w:cs="Arial"/>
        </w:rPr>
        <w:t xml:space="preserve">, as far as reasonably practicable, </w:t>
      </w:r>
      <w:r>
        <w:rPr>
          <w:rFonts w:ascii="Arial" w:hAnsi="Arial" w:cs="Arial"/>
        </w:rPr>
        <w:t xml:space="preserve">should </w:t>
      </w:r>
      <w:r w:rsidR="00142EDA" w:rsidRPr="00AC7F4B">
        <w:rPr>
          <w:rFonts w:ascii="Arial" w:hAnsi="Arial" w:cs="Arial"/>
        </w:rPr>
        <w:t xml:space="preserve">seek and have regard to the child’s views about their strengths, learning difficulties and education, taking into account their age and maturity. </w:t>
      </w:r>
    </w:p>
    <w:p w14:paraId="088FF0DA" w14:textId="77777777" w:rsidR="00142EDA" w:rsidRPr="00AC7F4B" w:rsidRDefault="00142EDA" w:rsidP="00142EDA">
      <w:pPr>
        <w:spacing w:line="360" w:lineRule="auto"/>
        <w:rPr>
          <w:rFonts w:ascii="Arial" w:hAnsi="Arial" w:cs="Arial"/>
        </w:rPr>
      </w:pPr>
      <w:r w:rsidRPr="00AC7F4B">
        <w:rPr>
          <w:rFonts w:ascii="Arial" w:hAnsi="Arial" w:cs="Arial"/>
        </w:rPr>
        <w:t xml:space="preserve">When seeking the views of the nursery child it is important to firstly consider the child’s level of understanding and their ability to communicate, as this will help determine the best ways to capture their views. Eliciting the views of some children will be particularly challenging especially in the initial stages of their nursery school year and increased parental input may be needed to support this process. </w:t>
      </w:r>
    </w:p>
    <w:p w14:paraId="33DDB11E" w14:textId="77777777" w:rsidR="00B9736C" w:rsidRDefault="00B9736C" w:rsidP="007D5957">
      <w:pPr>
        <w:spacing w:line="360" w:lineRule="auto"/>
        <w:ind w:left="0" w:firstLine="0"/>
        <w:rPr>
          <w:rFonts w:ascii="Arial" w:hAnsi="Arial" w:cs="Arial"/>
        </w:rPr>
      </w:pPr>
    </w:p>
    <w:p w14:paraId="39605581" w14:textId="7578BC53" w:rsidR="00142EDA" w:rsidRPr="00AC7F4B" w:rsidRDefault="00142EDA" w:rsidP="00142EDA">
      <w:pPr>
        <w:spacing w:line="360" w:lineRule="auto"/>
        <w:rPr>
          <w:rFonts w:ascii="Arial" w:hAnsi="Arial" w:cs="Arial"/>
        </w:rPr>
      </w:pPr>
      <w:r w:rsidRPr="00AC7F4B">
        <w:rPr>
          <w:rFonts w:ascii="Arial" w:hAnsi="Arial" w:cs="Arial"/>
        </w:rPr>
        <w:t>Ways of seeking the child’s views may include:</w:t>
      </w:r>
    </w:p>
    <w:p w14:paraId="3FBD165F" w14:textId="77777777" w:rsidR="00142EDA" w:rsidRPr="00AC7F4B" w:rsidRDefault="00142EDA" w:rsidP="00142EDA">
      <w:pPr>
        <w:pStyle w:val="ListParagraph"/>
        <w:numPr>
          <w:ilvl w:val="0"/>
          <w:numId w:val="22"/>
        </w:numPr>
        <w:spacing w:line="360" w:lineRule="auto"/>
        <w:rPr>
          <w:rFonts w:ascii="Arial" w:hAnsi="Arial" w:cs="Arial"/>
        </w:rPr>
      </w:pPr>
      <w:r w:rsidRPr="00AC7F4B">
        <w:rPr>
          <w:rFonts w:ascii="Arial" w:hAnsi="Arial" w:cs="Arial"/>
        </w:rPr>
        <w:t>observations of the child’s preferences while at play;</w:t>
      </w:r>
    </w:p>
    <w:p w14:paraId="5410128D" w14:textId="50FA3AE6" w:rsidR="00142EDA" w:rsidRPr="00AC7F4B" w:rsidRDefault="00142EDA" w:rsidP="00142EDA">
      <w:pPr>
        <w:pStyle w:val="ListParagraph"/>
        <w:numPr>
          <w:ilvl w:val="0"/>
          <w:numId w:val="22"/>
        </w:numPr>
        <w:spacing w:line="360" w:lineRule="auto"/>
        <w:rPr>
          <w:rFonts w:ascii="Arial" w:hAnsi="Arial" w:cs="Arial"/>
        </w:rPr>
      </w:pPr>
      <w:r w:rsidRPr="00AC7F4B">
        <w:rPr>
          <w:rFonts w:ascii="Arial" w:hAnsi="Arial" w:cs="Arial"/>
        </w:rPr>
        <w:lastRenderedPageBreak/>
        <w:t>photographs</w:t>
      </w:r>
    </w:p>
    <w:p w14:paraId="07A4957A" w14:textId="77777777" w:rsidR="00142EDA" w:rsidRPr="00AC7F4B" w:rsidRDefault="00142EDA" w:rsidP="00142EDA">
      <w:pPr>
        <w:pStyle w:val="ListParagraph"/>
        <w:numPr>
          <w:ilvl w:val="0"/>
          <w:numId w:val="22"/>
        </w:numPr>
        <w:spacing w:line="360" w:lineRule="auto"/>
        <w:rPr>
          <w:rFonts w:ascii="Arial" w:hAnsi="Arial" w:cs="Arial"/>
        </w:rPr>
      </w:pPr>
      <w:proofErr w:type="gramStart"/>
      <w:r w:rsidRPr="00AC7F4B">
        <w:rPr>
          <w:rFonts w:ascii="Arial" w:hAnsi="Arial" w:cs="Arial"/>
        </w:rPr>
        <w:t>use</w:t>
      </w:r>
      <w:proofErr w:type="gramEnd"/>
      <w:r w:rsidRPr="00AC7F4B">
        <w:rPr>
          <w:rFonts w:ascii="Arial" w:hAnsi="Arial" w:cs="Arial"/>
        </w:rPr>
        <w:t xml:space="preserve"> of questioning and recording answers. </w:t>
      </w:r>
    </w:p>
    <w:p w14:paraId="50070C29" w14:textId="77777777" w:rsidR="00142EDA" w:rsidRPr="00AC7F4B" w:rsidRDefault="00142EDA" w:rsidP="00142EDA">
      <w:pPr>
        <w:pStyle w:val="ListParagraph"/>
        <w:spacing w:line="360" w:lineRule="auto"/>
        <w:rPr>
          <w:rFonts w:ascii="Arial" w:hAnsi="Arial" w:cs="Arial"/>
        </w:rPr>
      </w:pPr>
    </w:p>
    <w:p w14:paraId="396A6C7E" w14:textId="77777777" w:rsidR="00142EDA" w:rsidRPr="00AC7F4B" w:rsidRDefault="00142EDA" w:rsidP="00142EDA">
      <w:pPr>
        <w:spacing w:line="360" w:lineRule="auto"/>
        <w:rPr>
          <w:rFonts w:ascii="Arial" w:hAnsi="Arial" w:cs="Arial"/>
        </w:rPr>
      </w:pPr>
      <w:r w:rsidRPr="00AC7F4B">
        <w:rPr>
          <w:rFonts w:ascii="Arial" w:hAnsi="Arial" w:cs="Arial"/>
        </w:rPr>
        <w:t xml:space="preserve">Seeking the child’s views and supporting them to participate in making decisions about their learning is good practice. The child’s progress will be more effective when both they and, where appropriate, their parents are involved, and account is taken of their wishes, feelings, and perspectives. </w:t>
      </w:r>
    </w:p>
    <w:p w14:paraId="477E4C1F" w14:textId="77777777" w:rsidR="002E2047" w:rsidRPr="00AC7F4B" w:rsidRDefault="002E2047" w:rsidP="004E77BC">
      <w:pPr>
        <w:spacing w:after="160" w:line="259" w:lineRule="auto"/>
        <w:ind w:left="0" w:firstLine="0"/>
        <w:rPr>
          <w:rFonts w:ascii="Arial" w:hAnsi="Arial" w:cs="Arial"/>
          <w:bCs/>
        </w:rPr>
      </w:pPr>
    </w:p>
    <w:p w14:paraId="395E6294" w14:textId="0A6BDFB1" w:rsidR="004E77BC" w:rsidRPr="00B9736C" w:rsidRDefault="004E77BC" w:rsidP="004E77BC">
      <w:pPr>
        <w:spacing w:after="160" w:line="259" w:lineRule="auto"/>
        <w:ind w:left="0" w:firstLine="0"/>
        <w:rPr>
          <w:rFonts w:ascii="Arial" w:hAnsi="Arial" w:cs="Arial"/>
          <w:b/>
          <w:sz w:val="24"/>
          <w:szCs w:val="24"/>
          <w:u w:val="single"/>
        </w:rPr>
      </w:pPr>
      <w:r w:rsidRPr="00B9736C">
        <w:rPr>
          <w:rFonts w:ascii="Arial" w:hAnsi="Arial" w:cs="Arial"/>
          <w:b/>
          <w:sz w:val="24"/>
          <w:szCs w:val="24"/>
          <w:u w:val="single"/>
        </w:rPr>
        <w:t>Th</w:t>
      </w:r>
      <w:r w:rsidR="00992720" w:rsidRPr="00B9736C">
        <w:rPr>
          <w:rFonts w:ascii="Arial" w:hAnsi="Arial" w:cs="Arial"/>
          <w:b/>
          <w:sz w:val="24"/>
          <w:szCs w:val="24"/>
          <w:u w:val="single"/>
        </w:rPr>
        <w:t>e Role of Perip</w:t>
      </w:r>
      <w:r w:rsidRPr="00B9736C">
        <w:rPr>
          <w:rFonts w:ascii="Arial" w:hAnsi="Arial" w:cs="Arial"/>
          <w:b/>
          <w:sz w:val="24"/>
          <w:szCs w:val="24"/>
          <w:u w:val="single"/>
        </w:rPr>
        <w:t>atetic/Outreach Teachers</w:t>
      </w:r>
    </w:p>
    <w:p w14:paraId="74F8983C"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 involvement of Peripatetic/Outreach (P/O) teachers will usually be the result of recommendations from Psychology and the BELB for a child on Stage 3-5 in line with the Code of Practice.</w:t>
      </w:r>
    </w:p>
    <w:p w14:paraId="7D9E2A50"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It is expected that the P/O teacher will</w:t>
      </w:r>
    </w:p>
    <w:p w14:paraId="37CA323A" w14:textId="2CD650A4"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 xml:space="preserve">Liaise with the </w:t>
      </w:r>
      <w:r w:rsidR="00847BBB" w:rsidRPr="00AC7F4B">
        <w:rPr>
          <w:rFonts w:ascii="Arial" w:hAnsi="Arial" w:cs="Arial"/>
          <w:bCs/>
        </w:rPr>
        <w:t>SENCo</w:t>
      </w:r>
      <w:r w:rsidRPr="00AC7F4B">
        <w:rPr>
          <w:rFonts w:ascii="Arial" w:hAnsi="Arial" w:cs="Arial"/>
          <w:bCs/>
        </w:rPr>
        <w:t xml:space="preserve"> and class teacher and keep them regularly updated</w:t>
      </w:r>
    </w:p>
    <w:p w14:paraId="62F5BBF3" w14:textId="3C6E1B77"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Provide advice if/when required for the class teacher</w:t>
      </w:r>
    </w:p>
    <w:p w14:paraId="7D809E42" w14:textId="77777777" w:rsidR="00865AB1" w:rsidRPr="00AC7F4B" w:rsidRDefault="00865AB1" w:rsidP="004E77BC">
      <w:pPr>
        <w:spacing w:after="160" w:line="259" w:lineRule="auto"/>
        <w:ind w:left="0" w:firstLine="0"/>
        <w:rPr>
          <w:rFonts w:ascii="Arial" w:hAnsi="Arial" w:cs="Arial"/>
          <w:bCs/>
        </w:rPr>
      </w:pPr>
    </w:p>
    <w:p w14:paraId="1F65D4C2" w14:textId="2AFA5EDE" w:rsidR="004E77BC" w:rsidRPr="00EC62C8" w:rsidRDefault="00992720" w:rsidP="004E77BC">
      <w:pPr>
        <w:spacing w:after="160" w:line="259" w:lineRule="auto"/>
        <w:ind w:left="0" w:firstLine="0"/>
        <w:rPr>
          <w:rFonts w:ascii="Arial" w:hAnsi="Arial" w:cs="Arial"/>
          <w:b/>
          <w:sz w:val="24"/>
          <w:szCs w:val="24"/>
          <w:u w:val="single"/>
        </w:rPr>
      </w:pPr>
      <w:r w:rsidRPr="00EC62C8">
        <w:rPr>
          <w:rFonts w:ascii="Arial" w:hAnsi="Arial" w:cs="Arial"/>
          <w:b/>
          <w:sz w:val="24"/>
          <w:szCs w:val="24"/>
          <w:u w:val="single"/>
        </w:rPr>
        <w:t>Partnership</w:t>
      </w:r>
      <w:r w:rsidR="004E77BC" w:rsidRPr="00EC62C8">
        <w:rPr>
          <w:rFonts w:ascii="Arial" w:hAnsi="Arial" w:cs="Arial"/>
          <w:b/>
          <w:sz w:val="24"/>
          <w:szCs w:val="24"/>
          <w:u w:val="single"/>
        </w:rPr>
        <w:t>s with Parents</w:t>
      </w:r>
    </w:p>
    <w:p w14:paraId="0EED2961" w14:textId="77777777" w:rsidR="00142EDA" w:rsidRPr="00AC7F4B" w:rsidRDefault="004E77BC" w:rsidP="004E77BC">
      <w:pPr>
        <w:spacing w:after="160" w:line="259" w:lineRule="auto"/>
        <w:ind w:left="0" w:firstLine="0"/>
        <w:rPr>
          <w:rFonts w:ascii="Arial" w:hAnsi="Arial" w:cs="Arial"/>
          <w:bCs/>
        </w:rPr>
      </w:pPr>
      <w:r w:rsidRPr="00AC7F4B">
        <w:rPr>
          <w:rFonts w:ascii="Arial" w:hAnsi="Arial" w:cs="Arial"/>
          <w:bCs/>
        </w:rPr>
        <w:t>In McArthur Nursery School close liaison between school and home is valued</w:t>
      </w:r>
      <w:r w:rsidR="00142EDA" w:rsidRPr="00AC7F4B">
        <w:rPr>
          <w:rFonts w:ascii="Arial" w:hAnsi="Arial" w:cs="Arial"/>
          <w:bCs/>
        </w:rPr>
        <w:t xml:space="preserve"> </w:t>
      </w:r>
      <w:r w:rsidRPr="00AC7F4B">
        <w:rPr>
          <w:rFonts w:ascii="Arial" w:hAnsi="Arial" w:cs="Arial"/>
          <w:bCs/>
        </w:rPr>
        <w:t>and viewed as an important step in meeting the needs of children with</w:t>
      </w:r>
      <w:r w:rsidR="00142EDA" w:rsidRPr="00AC7F4B">
        <w:rPr>
          <w:rFonts w:ascii="Arial" w:hAnsi="Arial" w:cs="Arial"/>
          <w:bCs/>
        </w:rPr>
        <w:t xml:space="preserve"> </w:t>
      </w:r>
      <w:r w:rsidRPr="00AC7F4B">
        <w:rPr>
          <w:rFonts w:ascii="Arial" w:hAnsi="Arial" w:cs="Arial"/>
          <w:bCs/>
        </w:rPr>
        <w:t>SEN/Dis/AEN.</w:t>
      </w:r>
    </w:p>
    <w:p w14:paraId="05546DE1" w14:textId="77777777" w:rsidR="00142EDA" w:rsidRPr="00AC7F4B" w:rsidRDefault="00142EDA" w:rsidP="00142EDA">
      <w:pPr>
        <w:spacing w:line="360" w:lineRule="auto"/>
        <w:rPr>
          <w:rFonts w:ascii="Arial" w:hAnsi="Arial" w:cs="Arial"/>
        </w:rPr>
      </w:pPr>
      <w:r w:rsidRPr="00AC7F4B">
        <w:rPr>
          <w:rFonts w:ascii="Arial" w:hAnsi="Arial" w:cs="Arial"/>
        </w:rPr>
        <w:t>Teachers, pastoral staff, SENCo (soon to be LSC) and other school staff all have a significant role in developing positive and constructive relationships with parents and pupils. We encourage this participation and value its contribution.</w:t>
      </w:r>
    </w:p>
    <w:p w14:paraId="130806C4" w14:textId="77777777" w:rsidR="00142EDA" w:rsidRPr="00AC7F4B" w:rsidRDefault="00142EDA" w:rsidP="00142EDA">
      <w:pPr>
        <w:spacing w:line="360" w:lineRule="auto"/>
        <w:rPr>
          <w:rFonts w:ascii="Arial" w:hAnsi="Arial" w:cs="Arial"/>
        </w:rPr>
      </w:pPr>
      <w:r w:rsidRPr="00AC7F4B">
        <w:rPr>
          <w:rFonts w:ascii="Arial" w:hAnsi="Arial" w:cs="Arial"/>
        </w:rPr>
        <w:t xml:space="preserve">It is the school’s responsibility to inform parents when staff are considering placing the pupil’s name on the SEN register or moving the child between stages. It is essential that parents inform the relevant school staff of any significant needs their child may possess. They should do this as early as possible. For example, essential information may need to be made available by a parent upon a child’s entry to the school. </w:t>
      </w:r>
    </w:p>
    <w:p w14:paraId="7B677450" w14:textId="325CC94B"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In accordance with the Supplement to the Code of Practice 2005 (paragraph 1.15) 'parents should be encouraged to be fully involved in the school-based response for their child, understand any purpose of any intervention made and told about the Board's Advice and Information Service (AIS).'</w:t>
      </w:r>
    </w:p>
    <w:p w14:paraId="78AE29FF"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Parents have responsibilities in working effectively with the school. They should:</w:t>
      </w:r>
    </w:p>
    <w:p w14:paraId="031C7570" w14:textId="383AF557" w:rsidR="004E77BC" w:rsidRPr="00AC7F4B" w:rsidRDefault="004E77BC" w:rsidP="00142EDA">
      <w:pPr>
        <w:pStyle w:val="ListParagraph"/>
        <w:numPr>
          <w:ilvl w:val="0"/>
          <w:numId w:val="7"/>
        </w:numPr>
        <w:spacing w:after="160" w:line="259" w:lineRule="auto"/>
        <w:rPr>
          <w:rFonts w:ascii="Arial" w:hAnsi="Arial" w:cs="Arial"/>
          <w:bCs/>
        </w:rPr>
      </w:pPr>
      <w:r w:rsidRPr="00AC7F4B">
        <w:rPr>
          <w:rFonts w:ascii="Arial" w:hAnsi="Arial" w:cs="Arial"/>
          <w:bCs/>
        </w:rPr>
        <w:t>Communicate regularly with the school and alert it to any concerns they might have about their child's learning</w:t>
      </w:r>
      <w:r w:rsidR="00142EDA" w:rsidRPr="00AC7F4B">
        <w:rPr>
          <w:rFonts w:ascii="Arial" w:hAnsi="Arial" w:cs="Arial"/>
          <w:bCs/>
        </w:rPr>
        <w:t xml:space="preserve"> </w:t>
      </w:r>
      <w:r w:rsidRPr="00AC7F4B">
        <w:rPr>
          <w:rFonts w:ascii="Arial" w:hAnsi="Arial" w:cs="Arial"/>
          <w:bCs/>
        </w:rPr>
        <w:t>or provision</w:t>
      </w:r>
    </w:p>
    <w:p w14:paraId="75D20E78" w14:textId="222E57A3" w:rsidR="004E77BC" w:rsidRPr="00AC7F4B" w:rsidRDefault="004E77BC">
      <w:pPr>
        <w:pStyle w:val="ListParagraph"/>
        <w:numPr>
          <w:ilvl w:val="0"/>
          <w:numId w:val="7"/>
        </w:numPr>
        <w:spacing w:after="160" w:line="259" w:lineRule="auto"/>
        <w:rPr>
          <w:rFonts w:ascii="Arial" w:hAnsi="Arial" w:cs="Arial"/>
          <w:bCs/>
        </w:rPr>
      </w:pPr>
      <w:r w:rsidRPr="00AC7F4B">
        <w:rPr>
          <w:rFonts w:ascii="Arial" w:hAnsi="Arial" w:cs="Arial"/>
          <w:bCs/>
        </w:rPr>
        <w:t>Fulfil their obligations to ensure that their child receives education suitable to their age, ability, aptitude and any SEN/Dis/AEN they may have.</w:t>
      </w:r>
    </w:p>
    <w:p w14:paraId="4FFCD48E" w14:textId="77777777" w:rsidR="004E77BC" w:rsidRPr="00AC7F4B" w:rsidRDefault="004E77BC" w:rsidP="004E77BC">
      <w:pPr>
        <w:spacing w:after="160" w:line="259" w:lineRule="auto"/>
        <w:ind w:left="0" w:firstLine="0"/>
        <w:rPr>
          <w:rFonts w:ascii="Arial" w:hAnsi="Arial" w:cs="Arial"/>
          <w:bCs/>
        </w:rPr>
      </w:pPr>
    </w:p>
    <w:p w14:paraId="619E72E9" w14:textId="77777777" w:rsidR="001E1AC3" w:rsidRDefault="001E1AC3" w:rsidP="004E77BC">
      <w:pPr>
        <w:spacing w:after="160" w:line="259" w:lineRule="auto"/>
        <w:ind w:left="0" w:firstLine="0"/>
        <w:rPr>
          <w:rFonts w:ascii="Arial" w:hAnsi="Arial" w:cs="Arial"/>
          <w:b/>
          <w:sz w:val="24"/>
          <w:szCs w:val="24"/>
          <w:u w:val="single"/>
        </w:rPr>
      </w:pPr>
    </w:p>
    <w:p w14:paraId="2C04BA87" w14:textId="59A9C95A" w:rsidR="004E77BC" w:rsidRPr="00EC62C8" w:rsidRDefault="004E77BC" w:rsidP="004E77BC">
      <w:pPr>
        <w:spacing w:after="160" w:line="259" w:lineRule="auto"/>
        <w:ind w:left="0" w:firstLine="0"/>
        <w:rPr>
          <w:rFonts w:ascii="Arial" w:hAnsi="Arial" w:cs="Arial"/>
          <w:b/>
          <w:sz w:val="24"/>
          <w:szCs w:val="24"/>
          <w:u w:val="single"/>
        </w:rPr>
      </w:pPr>
      <w:r w:rsidRPr="00EC62C8">
        <w:rPr>
          <w:rFonts w:ascii="Arial" w:hAnsi="Arial" w:cs="Arial"/>
          <w:b/>
          <w:sz w:val="24"/>
          <w:szCs w:val="24"/>
          <w:u w:val="single"/>
        </w:rPr>
        <w:lastRenderedPageBreak/>
        <w:t>Links with other schools and agencies</w:t>
      </w:r>
    </w:p>
    <w:p w14:paraId="4C748B4F" w14:textId="1FC8AB1E"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 xml:space="preserve">McArthur Nursery School will liaise closely with Primary 1 staff and inform their </w:t>
      </w:r>
      <w:r w:rsidR="00847BBB" w:rsidRPr="00AC7F4B">
        <w:rPr>
          <w:rFonts w:ascii="Arial" w:hAnsi="Arial" w:cs="Arial"/>
          <w:bCs/>
        </w:rPr>
        <w:t>SENCo</w:t>
      </w:r>
      <w:r w:rsidRPr="00AC7F4B">
        <w:rPr>
          <w:rFonts w:ascii="Arial" w:hAnsi="Arial" w:cs="Arial"/>
          <w:bCs/>
        </w:rPr>
        <w:t xml:space="preserve"> of any children with potential difficulties. An information session will be arranged at the end of the academic year before transition into Primary 1.</w:t>
      </w:r>
    </w:p>
    <w:p w14:paraId="2E112D5E" w14:textId="77777777" w:rsidR="004E77BC" w:rsidRPr="00AC7F4B" w:rsidRDefault="004E77BC" w:rsidP="004E77BC">
      <w:pPr>
        <w:spacing w:after="160" w:line="259" w:lineRule="auto"/>
        <w:ind w:left="0" w:firstLine="0"/>
        <w:rPr>
          <w:rFonts w:ascii="Arial" w:hAnsi="Arial" w:cs="Arial"/>
          <w:bCs/>
        </w:rPr>
      </w:pPr>
    </w:p>
    <w:p w14:paraId="6406368E"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Discussion will take place with parents prior to liaison with other schools and/or outside agencies.</w:t>
      </w:r>
    </w:p>
    <w:p w14:paraId="42C69E54" w14:textId="77777777" w:rsidR="001E1AC3" w:rsidRDefault="001E1AC3" w:rsidP="004E77BC">
      <w:pPr>
        <w:spacing w:after="160" w:line="259" w:lineRule="auto"/>
        <w:ind w:left="0" w:firstLine="0"/>
        <w:rPr>
          <w:rFonts w:ascii="Arial" w:hAnsi="Arial" w:cs="Arial"/>
          <w:b/>
          <w:sz w:val="28"/>
          <w:szCs w:val="28"/>
        </w:rPr>
      </w:pPr>
    </w:p>
    <w:p w14:paraId="2B17A3AC" w14:textId="77777777" w:rsidR="001E1AC3" w:rsidRDefault="001E1AC3" w:rsidP="004E77BC">
      <w:pPr>
        <w:spacing w:after="160" w:line="259" w:lineRule="auto"/>
        <w:ind w:left="0" w:firstLine="0"/>
        <w:rPr>
          <w:rFonts w:ascii="Arial" w:hAnsi="Arial" w:cs="Arial"/>
          <w:b/>
          <w:sz w:val="28"/>
          <w:szCs w:val="28"/>
        </w:rPr>
      </w:pPr>
    </w:p>
    <w:p w14:paraId="29CAE6BD" w14:textId="58B4CC8A" w:rsidR="004E77BC" w:rsidRPr="00B9736C" w:rsidRDefault="004E77BC" w:rsidP="004E77BC">
      <w:pPr>
        <w:spacing w:after="160" w:line="259" w:lineRule="auto"/>
        <w:ind w:left="0" w:firstLine="0"/>
        <w:rPr>
          <w:rFonts w:ascii="Arial" w:hAnsi="Arial" w:cs="Arial"/>
          <w:b/>
          <w:sz w:val="28"/>
          <w:szCs w:val="28"/>
        </w:rPr>
      </w:pPr>
      <w:r w:rsidRPr="00B9736C">
        <w:rPr>
          <w:rFonts w:ascii="Arial" w:hAnsi="Arial" w:cs="Arial"/>
          <w:b/>
          <w:sz w:val="28"/>
          <w:szCs w:val="28"/>
        </w:rPr>
        <w:t>ACCESSIBILITY</w:t>
      </w:r>
    </w:p>
    <w:p w14:paraId="6802B27B" w14:textId="77777777" w:rsidR="004E77BC" w:rsidRPr="00AC7F4B" w:rsidRDefault="004E77BC" w:rsidP="004E77BC">
      <w:pPr>
        <w:spacing w:after="160" w:line="259" w:lineRule="auto"/>
        <w:ind w:left="0" w:firstLine="0"/>
        <w:rPr>
          <w:rFonts w:ascii="Arial" w:hAnsi="Arial" w:cs="Arial"/>
          <w:bCs/>
        </w:rPr>
      </w:pPr>
      <w:r w:rsidRPr="00B9736C">
        <w:rPr>
          <w:rFonts w:ascii="Arial" w:hAnsi="Arial" w:cs="Arial"/>
          <w:b/>
          <w:sz w:val="24"/>
          <w:szCs w:val="24"/>
          <w:u w:val="single"/>
        </w:rPr>
        <w:t>Physical Access</w:t>
      </w:r>
      <w:r w:rsidRPr="00AC7F4B">
        <w:rPr>
          <w:rFonts w:ascii="Arial" w:hAnsi="Arial" w:cs="Arial"/>
          <w:bCs/>
        </w:rPr>
        <w:t>:</w:t>
      </w:r>
    </w:p>
    <w:p w14:paraId="4A860002"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 main entrance to the school has no steps or raised areas. Wheelchair users would have access to all rooms inside the school and the outdoor play area. There is an adult disabled toilet in the school. All wash hand basins and toilets are at a level easily accessible to all children.</w:t>
      </w:r>
    </w:p>
    <w:p w14:paraId="56895A67" w14:textId="77777777" w:rsidR="004E77BC" w:rsidRPr="00AC7F4B" w:rsidRDefault="004E77BC" w:rsidP="004E77BC">
      <w:pPr>
        <w:spacing w:after="160" w:line="259" w:lineRule="auto"/>
        <w:ind w:left="0" w:firstLine="0"/>
        <w:rPr>
          <w:rFonts w:ascii="Arial" w:hAnsi="Arial" w:cs="Arial"/>
          <w:bCs/>
        </w:rPr>
      </w:pPr>
      <w:r w:rsidRPr="00B9736C">
        <w:rPr>
          <w:rFonts w:ascii="Arial" w:hAnsi="Arial" w:cs="Arial"/>
          <w:b/>
          <w:u w:val="single"/>
        </w:rPr>
        <w:t>Access to the Curriculum</w:t>
      </w:r>
      <w:r w:rsidRPr="00AC7F4B">
        <w:rPr>
          <w:rFonts w:ascii="Arial" w:hAnsi="Arial" w:cs="Arial"/>
          <w:bCs/>
        </w:rPr>
        <w:t>:</w:t>
      </w:r>
    </w:p>
    <w:p w14:paraId="291AA684"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 school will endeavour to ensure that every child, regardless of SEN/Dis/AEN, has access to a broad and balanced curriculum. Staff will use a range of learning and teaching strategies to suit different children.</w:t>
      </w:r>
    </w:p>
    <w:p w14:paraId="7E72EE4A"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 school development plan should take account of training needs for staff and these should be regularly updated to meet the needs of the range of SEN/Dis/AEN that may be present in the school.</w:t>
      </w:r>
    </w:p>
    <w:p w14:paraId="3B106C99" w14:textId="77777777" w:rsidR="004E77BC" w:rsidRPr="00AC7F4B" w:rsidRDefault="004E77BC" w:rsidP="004E77BC">
      <w:pPr>
        <w:spacing w:after="160" w:line="259" w:lineRule="auto"/>
        <w:ind w:left="0" w:firstLine="0"/>
        <w:rPr>
          <w:rFonts w:ascii="Arial" w:hAnsi="Arial" w:cs="Arial"/>
          <w:bCs/>
        </w:rPr>
      </w:pPr>
      <w:r w:rsidRPr="00B9736C">
        <w:rPr>
          <w:rFonts w:ascii="Arial" w:hAnsi="Arial" w:cs="Arial"/>
          <w:b/>
          <w:u w:val="single"/>
        </w:rPr>
        <w:t>Access to Information</w:t>
      </w:r>
      <w:r w:rsidRPr="00AC7F4B">
        <w:rPr>
          <w:rFonts w:ascii="Arial" w:hAnsi="Arial" w:cs="Arial"/>
          <w:bCs/>
        </w:rPr>
        <w:t>:</w:t>
      </w:r>
    </w:p>
    <w:p w14:paraId="3B726E38" w14:textId="4B204903"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McArthur Nursery School is working towards a variety of ways to making information accessible to all members of the school community (including those whose first language is not English) through formal and informal consultations, written reports/forms and parent meetings.</w:t>
      </w:r>
    </w:p>
    <w:p w14:paraId="2FFB1D1B" w14:textId="5FFB538E" w:rsidR="004E77BC" w:rsidRPr="00AC7F4B" w:rsidRDefault="00992720" w:rsidP="004E77BC">
      <w:pPr>
        <w:spacing w:after="160" w:line="259" w:lineRule="auto"/>
        <w:ind w:left="0" w:firstLine="0"/>
        <w:rPr>
          <w:rFonts w:ascii="Arial" w:hAnsi="Arial" w:cs="Arial"/>
          <w:bCs/>
        </w:rPr>
      </w:pPr>
      <w:r w:rsidRPr="00B9736C">
        <w:rPr>
          <w:rFonts w:ascii="Arial" w:hAnsi="Arial" w:cs="Arial"/>
          <w:b/>
          <w:u w:val="single"/>
        </w:rPr>
        <w:t>Reasonable Ad</w:t>
      </w:r>
      <w:r w:rsidR="004E77BC" w:rsidRPr="00B9736C">
        <w:rPr>
          <w:rFonts w:ascii="Arial" w:hAnsi="Arial" w:cs="Arial"/>
          <w:b/>
          <w:u w:val="single"/>
        </w:rPr>
        <w:t>justments</w:t>
      </w:r>
      <w:r w:rsidR="004E77BC" w:rsidRPr="00AC7F4B">
        <w:rPr>
          <w:rFonts w:ascii="Arial" w:hAnsi="Arial" w:cs="Arial"/>
          <w:bCs/>
        </w:rPr>
        <w:t>:</w:t>
      </w:r>
    </w:p>
    <w:p w14:paraId="24F0D274" w14:textId="77777777"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McArthur Nursery School will endeavour to provide reasonable adjustments and relevant purposeful measures in order to provide for a child with SEN/Dis/AEN during the school based stages of the Code of Practice (1-3).</w:t>
      </w:r>
    </w:p>
    <w:p w14:paraId="6A45B46A" w14:textId="718809EA"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 school will liaise with the Board and seek advice for children during the Board based stages (4&amp;5) in order to consider reasonable adjustments and relevant and purposeful measures which the school may be able to provide for a child with SEN/Dis/AEN.</w:t>
      </w:r>
    </w:p>
    <w:p w14:paraId="0F274956" w14:textId="60ECA243" w:rsidR="004E77BC" w:rsidRPr="00B9736C" w:rsidRDefault="00992720" w:rsidP="004E77BC">
      <w:pPr>
        <w:spacing w:after="160" w:line="259" w:lineRule="auto"/>
        <w:ind w:left="0" w:firstLine="0"/>
        <w:rPr>
          <w:rFonts w:ascii="Arial" w:hAnsi="Arial" w:cs="Arial"/>
          <w:b/>
          <w:u w:val="single"/>
        </w:rPr>
      </w:pPr>
      <w:r w:rsidRPr="00B9736C">
        <w:rPr>
          <w:rFonts w:ascii="Arial" w:hAnsi="Arial" w:cs="Arial"/>
          <w:b/>
          <w:u w:val="single"/>
        </w:rPr>
        <w:t>Sp</w:t>
      </w:r>
      <w:r w:rsidR="004E77BC" w:rsidRPr="00B9736C">
        <w:rPr>
          <w:rFonts w:ascii="Arial" w:hAnsi="Arial" w:cs="Arial"/>
          <w:b/>
          <w:u w:val="single"/>
        </w:rPr>
        <w:t>ecial Facilities</w:t>
      </w:r>
    </w:p>
    <w:p w14:paraId="5496F003" w14:textId="4013C3C0"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The school can use the parents/staff room for learning support. Children may be withdrawn from class individ</w:t>
      </w:r>
      <w:r w:rsidR="00992720" w:rsidRPr="00AC7F4B">
        <w:rPr>
          <w:rFonts w:ascii="Arial" w:hAnsi="Arial" w:cs="Arial"/>
          <w:bCs/>
        </w:rPr>
        <w:t xml:space="preserve">ually or in small groups. </w:t>
      </w:r>
    </w:p>
    <w:p w14:paraId="2E1D9617" w14:textId="09076DA3" w:rsidR="00992720" w:rsidRDefault="00992720" w:rsidP="004E77BC">
      <w:pPr>
        <w:spacing w:after="160" w:line="259" w:lineRule="auto"/>
        <w:ind w:left="0" w:firstLine="0"/>
        <w:rPr>
          <w:rFonts w:ascii="Arial" w:hAnsi="Arial" w:cs="Arial"/>
          <w:bCs/>
          <w:u w:val="single"/>
        </w:rPr>
      </w:pPr>
    </w:p>
    <w:p w14:paraId="3047CD87" w14:textId="77777777" w:rsidR="007D5957" w:rsidRDefault="007D5957" w:rsidP="004E77BC">
      <w:pPr>
        <w:spacing w:after="160" w:line="259" w:lineRule="auto"/>
        <w:ind w:left="0" w:firstLine="0"/>
        <w:rPr>
          <w:rFonts w:ascii="Arial" w:hAnsi="Arial" w:cs="Arial"/>
          <w:bCs/>
          <w:u w:val="single"/>
        </w:rPr>
      </w:pPr>
    </w:p>
    <w:p w14:paraId="006BC5DA" w14:textId="77777777" w:rsidR="001E1AC3" w:rsidRDefault="001E1AC3" w:rsidP="004E77BC">
      <w:pPr>
        <w:spacing w:after="160" w:line="259" w:lineRule="auto"/>
        <w:ind w:left="0" w:firstLine="0"/>
        <w:rPr>
          <w:rFonts w:ascii="Arial" w:hAnsi="Arial" w:cs="Arial"/>
          <w:bCs/>
          <w:u w:val="single"/>
        </w:rPr>
      </w:pPr>
    </w:p>
    <w:p w14:paraId="75B1F120" w14:textId="30A9E2BA" w:rsidR="003000AC" w:rsidRDefault="003000AC" w:rsidP="004E77BC">
      <w:pPr>
        <w:spacing w:after="160" w:line="259" w:lineRule="auto"/>
        <w:ind w:left="0" w:firstLine="0"/>
        <w:rPr>
          <w:rFonts w:ascii="Arial" w:hAnsi="Arial" w:cs="Arial"/>
          <w:b/>
          <w:sz w:val="28"/>
          <w:szCs w:val="28"/>
        </w:rPr>
      </w:pPr>
      <w:r>
        <w:rPr>
          <w:rFonts w:ascii="Arial" w:hAnsi="Arial" w:cs="Arial"/>
          <w:b/>
          <w:sz w:val="28"/>
          <w:szCs w:val="28"/>
        </w:rPr>
        <w:lastRenderedPageBreak/>
        <w:t>Data Protection</w:t>
      </w:r>
    </w:p>
    <w:p w14:paraId="75AB0BB4" w14:textId="3C96867B" w:rsidR="004E77BC" w:rsidRPr="003000AC" w:rsidRDefault="004E77BC" w:rsidP="004E77BC">
      <w:pPr>
        <w:spacing w:after="160" w:line="259" w:lineRule="auto"/>
        <w:ind w:left="0" w:firstLine="0"/>
        <w:rPr>
          <w:rFonts w:ascii="Arial" w:hAnsi="Arial" w:cs="Arial"/>
          <w:b/>
          <w:sz w:val="28"/>
          <w:szCs w:val="28"/>
        </w:rPr>
      </w:pPr>
      <w:r w:rsidRPr="00AC7F4B">
        <w:rPr>
          <w:rFonts w:ascii="Arial" w:hAnsi="Arial" w:cs="Arial"/>
          <w:bCs/>
        </w:rPr>
        <w:t>Parents can have copies of materials on request</w:t>
      </w:r>
      <w:r w:rsidR="007D5957">
        <w:rPr>
          <w:rFonts w:ascii="Arial" w:hAnsi="Arial" w:cs="Arial"/>
          <w:bCs/>
        </w:rPr>
        <w:t>.</w:t>
      </w:r>
    </w:p>
    <w:p w14:paraId="4806A596" w14:textId="77777777" w:rsidR="004E77BC" w:rsidRPr="00AC7F4B" w:rsidRDefault="004E77BC" w:rsidP="004E77BC">
      <w:pPr>
        <w:spacing w:after="160" w:line="259" w:lineRule="auto"/>
        <w:ind w:left="0" w:firstLine="0"/>
        <w:rPr>
          <w:rFonts w:ascii="Arial" w:hAnsi="Arial" w:cs="Arial"/>
          <w:bCs/>
        </w:rPr>
      </w:pPr>
    </w:p>
    <w:p w14:paraId="43CED24E" w14:textId="0A0558EF" w:rsidR="004E77BC" w:rsidRPr="00B9736C" w:rsidRDefault="003000AC" w:rsidP="004E77BC">
      <w:pPr>
        <w:spacing w:after="160" w:line="259" w:lineRule="auto"/>
        <w:ind w:left="0" w:firstLine="0"/>
        <w:rPr>
          <w:rFonts w:ascii="Arial" w:hAnsi="Arial" w:cs="Arial"/>
          <w:b/>
          <w:sz w:val="28"/>
          <w:szCs w:val="28"/>
        </w:rPr>
      </w:pPr>
      <w:r>
        <w:rPr>
          <w:rFonts w:ascii="Arial" w:hAnsi="Arial" w:cs="Arial"/>
          <w:b/>
          <w:sz w:val="28"/>
          <w:szCs w:val="28"/>
        </w:rPr>
        <w:t>Annual Report</w:t>
      </w:r>
    </w:p>
    <w:p w14:paraId="437D7F96" w14:textId="156BCB0A" w:rsidR="00FF36A0" w:rsidRPr="00AC7F4B" w:rsidRDefault="004E77BC" w:rsidP="004E77BC">
      <w:pPr>
        <w:spacing w:after="160" w:line="259" w:lineRule="auto"/>
        <w:ind w:left="0" w:firstLine="0"/>
        <w:rPr>
          <w:rFonts w:ascii="Arial" w:hAnsi="Arial" w:cs="Arial"/>
          <w:bCs/>
        </w:rPr>
      </w:pPr>
      <w:r w:rsidRPr="00AC7F4B">
        <w:rPr>
          <w:rFonts w:ascii="Arial" w:hAnsi="Arial" w:cs="Arial"/>
          <w:bCs/>
        </w:rPr>
        <w:t>The Board of Governors will report each year on SEN/Dis/AEN Provision in school.</w:t>
      </w:r>
      <w:r w:rsidR="00FF36A0" w:rsidRPr="00AC7F4B">
        <w:rPr>
          <w:rFonts w:ascii="Arial" w:hAnsi="Arial" w:cs="Arial"/>
          <w:bCs/>
        </w:rPr>
        <w:t xml:space="preserve">  This contains information on the number of statemented children, children that receive external support and those that accessed school-delivered special educational provision.</w:t>
      </w:r>
    </w:p>
    <w:p w14:paraId="7B928B21" w14:textId="77777777" w:rsidR="004E77BC" w:rsidRPr="00AC7F4B" w:rsidRDefault="004E77BC" w:rsidP="004E77BC">
      <w:pPr>
        <w:spacing w:after="160" w:line="259" w:lineRule="auto"/>
        <w:ind w:left="0" w:firstLine="0"/>
        <w:rPr>
          <w:rFonts w:ascii="Arial" w:hAnsi="Arial" w:cs="Arial"/>
          <w:bCs/>
        </w:rPr>
      </w:pPr>
    </w:p>
    <w:p w14:paraId="4D5DD19D" w14:textId="58D9B809" w:rsidR="003000AC" w:rsidRPr="00B9736C" w:rsidRDefault="003000AC" w:rsidP="004E77BC">
      <w:pPr>
        <w:spacing w:after="160" w:line="259" w:lineRule="auto"/>
        <w:ind w:left="0" w:firstLine="0"/>
        <w:rPr>
          <w:rFonts w:ascii="Arial" w:hAnsi="Arial" w:cs="Arial"/>
          <w:b/>
          <w:sz w:val="28"/>
          <w:szCs w:val="28"/>
        </w:rPr>
      </w:pPr>
      <w:r>
        <w:rPr>
          <w:rFonts w:ascii="Arial" w:hAnsi="Arial" w:cs="Arial"/>
          <w:b/>
          <w:sz w:val="28"/>
          <w:szCs w:val="28"/>
        </w:rPr>
        <w:t>Future Developments</w:t>
      </w:r>
    </w:p>
    <w:p w14:paraId="062D76CF" w14:textId="0D0EB9B8"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This policy is integral to all our policies, specifically Positive behaviour, Child Protection, Anti-Bullying and Assessment.</w:t>
      </w:r>
    </w:p>
    <w:p w14:paraId="1933A570" w14:textId="77777777" w:rsidR="004E77BC" w:rsidRPr="00AC7F4B" w:rsidRDefault="004E77BC" w:rsidP="004E77BC">
      <w:pPr>
        <w:spacing w:after="160" w:line="259" w:lineRule="auto"/>
        <w:ind w:left="0" w:firstLine="0"/>
        <w:rPr>
          <w:rFonts w:ascii="Arial" w:hAnsi="Arial" w:cs="Arial"/>
          <w:bCs/>
        </w:rPr>
      </w:pPr>
    </w:p>
    <w:p w14:paraId="6D5E830A" w14:textId="388BD252" w:rsidR="004E77BC" w:rsidRPr="00AC7F4B" w:rsidRDefault="004E77BC" w:rsidP="004E77BC">
      <w:pPr>
        <w:spacing w:after="160" w:line="259" w:lineRule="auto"/>
        <w:ind w:left="0" w:firstLine="0"/>
        <w:rPr>
          <w:rFonts w:ascii="Arial" w:hAnsi="Arial" w:cs="Arial"/>
          <w:bCs/>
        </w:rPr>
      </w:pPr>
      <w:r w:rsidRPr="00AC7F4B">
        <w:rPr>
          <w:rFonts w:ascii="Arial" w:hAnsi="Arial" w:cs="Arial"/>
          <w:bCs/>
        </w:rPr>
        <w:t>This policy has been drawn up in consultation with all the staff</w:t>
      </w:r>
      <w:r w:rsidR="00465AB6">
        <w:rPr>
          <w:rFonts w:ascii="Arial" w:hAnsi="Arial" w:cs="Arial"/>
          <w:bCs/>
        </w:rPr>
        <w:t>.</w:t>
      </w:r>
    </w:p>
    <w:p w14:paraId="6DC08DCA" w14:textId="1FC8AE5B" w:rsidR="004E77BC" w:rsidRDefault="004E77BC" w:rsidP="004E77BC">
      <w:pPr>
        <w:spacing w:after="160" w:line="259" w:lineRule="auto"/>
        <w:ind w:left="0" w:firstLine="0"/>
        <w:rPr>
          <w:rFonts w:ascii="Arial" w:hAnsi="Arial" w:cs="Arial"/>
          <w:bCs/>
        </w:rPr>
      </w:pPr>
      <w:r w:rsidRPr="00AC7F4B">
        <w:rPr>
          <w:rFonts w:ascii="Arial" w:hAnsi="Arial" w:cs="Arial"/>
          <w:bCs/>
        </w:rPr>
        <w:t>It has been adopted by the Board of Governors</w:t>
      </w:r>
      <w:r w:rsidR="00B9736C">
        <w:rPr>
          <w:rFonts w:ascii="Arial" w:hAnsi="Arial" w:cs="Arial"/>
          <w:bCs/>
        </w:rPr>
        <w:t>.</w:t>
      </w:r>
    </w:p>
    <w:p w14:paraId="440CD039" w14:textId="77777777" w:rsidR="00465AB6" w:rsidRPr="00AC7F4B" w:rsidRDefault="00465AB6" w:rsidP="004E77BC">
      <w:pPr>
        <w:spacing w:after="160" w:line="259" w:lineRule="auto"/>
        <w:ind w:left="0" w:firstLine="0"/>
        <w:rPr>
          <w:rFonts w:ascii="Arial" w:hAnsi="Arial" w:cs="Arial"/>
          <w:bCs/>
        </w:rPr>
      </w:pPr>
    </w:p>
    <w:p w14:paraId="0A9B3B3B" w14:textId="77777777" w:rsidR="00D22626" w:rsidRPr="00B9736C" w:rsidRDefault="00D22626" w:rsidP="00D22626">
      <w:pPr>
        <w:pStyle w:val="Heading1"/>
        <w:numPr>
          <w:ilvl w:val="0"/>
          <w:numId w:val="0"/>
        </w:numPr>
        <w:rPr>
          <w:rFonts w:ascii="Arial" w:hAnsi="Arial" w:cs="Arial"/>
          <w:b w:val="0"/>
          <w:bCs/>
          <w:color w:val="auto"/>
          <w:sz w:val="28"/>
          <w:szCs w:val="28"/>
        </w:rPr>
      </w:pPr>
      <w:r w:rsidRPr="00B9736C">
        <w:rPr>
          <w:rFonts w:ascii="Arial" w:hAnsi="Arial" w:cs="Arial"/>
          <w:bCs/>
          <w:color w:val="auto"/>
          <w:sz w:val="28"/>
          <w:szCs w:val="28"/>
        </w:rPr>
        <w:t>Monitoring and evaluating the SEN Policy</w:t>
      </w:r>
    </w:p>
    <w:p w14:paraId="003BF8CA" w14:textId="77777777" w:rsidR="00D22626" w:rsidRPr="00AC7F4B" w:rsidRDefault="00D22626" w:rsidP="00D22626">
      <w:pPr>
        <w:rPr>
          <w:rFonts w:ascii="Arial" w:hAnsi="Arial" w:cs="Arial"/>
        </w:rPr>
      </w:pPr>
    </w:p>
    <w:p w14:paraId="17C41342" w14:textId="77777777" w:rsidR="00D22626" w:rsidRPr="00AC7F4B" w:rsidRDefault="00D22626" w:rsidP="00D22626">
      <w:pPr>
        <w:spacing w:line="360" w:lineRule="auto"/>
        <w:jc w:val="both"/>
        <w:rPr>
          <w:rFonts w:ascii="Arial" w:hAnsi="Arial" w:cs="Arial"/>
        </w:rPr>
      </w:pPr>
      <w:r w:rsidRPr="00AC7F4B">
        <w:rPr>
          <w:rFonts w:ascii="Arial" w:hAnsi="Arial" w:cs="Arial"/>
        </w:rPr>
        <w:t xml:space="preserve">The SEN policy will be reviewed annually. It will be amended as appropriate in light of changes in legislation or practice following targeted consultation with all staff members, parents, and external agencies. This policy will be brought to the Board of Governors for final approval. </w:t>
      </w:r>
    </w:p>
    <w:p w14:paraId="58239575" w14:textId="77777777" w:rsidR="00D22626" w:rsidRPr="00AC7F4B" w:rsidRDefault="00D22626" w:rsidP="00D22626">
      <w:pPr>
        <w:spacing w:line="360" w:lineRule="auto"/>
        <w:rPr>
          <w:rFonts w:ascii="Arial" w:hAnsi="Arial" w:cs="Arial"/>
        </w:rPr>
      </w:pPr>
    </w:p>
    <w:p w14:paraId="6829807A" w14:textId="77777777" w:rsidR="00D22626" w:rsidRPr="00AC7F4B" w:rsidRDefault="00D22626" w:rsidP="00D22626">
      <w:pPr>
        <w:spacing w:line="360" w:lineRule="auto"/>
        <w:rPr>
          <w:rFonts w:ascii="Arial" w:hAnsi="Arial" w:cs="Arial"/>
        </w:rPr>
      </w:pPr>
      <w:r w:rsidRPr="00AC7F4B">
        <w:rPr>
          <w:rFonts w:ascii="Arial" w:hAnsi="Arial" w:cs="Arial"/>
        </w:rPr>
        <w:t>Policy Date: _ _/_ _/_ _ _ _</w:t>
      </w:r>
    </w:p>
    <w:p w14:paraId="1B32A59C" w14:textId="77777777" w:rsidR="00D22626" w:rsidRPr="00AC7F4B" w:rsidRDefault="00D22626" w:rsidP="00D22626">
      <w:pPr>
        <w:spacing w:line="360" w:lineRule="auto"/>
        <w:rPr>
          <w:rFonts w:ascii="Arial" w:hAnsi="Arial" w:cs="Arial"/>
        </w:rPr>
      </w:pPr>
      <w:r w:rsidRPr="00AC7F4B">
        <w:rPr>
          <w:rFonts w:ascii="Arial" w:hAnsi="Arial" w:cs="Arial"/>
        </w:rPr>
        <w:t>Signature of Principal</w:t>
      </w:r>
      <w:proofErr w:type="gramStart"/>
      <w:r w:rsidRPr="00AC7F4B">
        <w:rPr>
          <w:rFonts w:ascii="Arial" w:hAnsi="Arial" w:cs="Arial"/>
        </w:rPr>
        <w:t>:……………………………………..</w:t>
      </w:r>
      <w:proofErr w:type="gramEnd"/>
    </w:p>
    <w:p w14:paraId="01080A9F" w14:textId="77777777" w:rsidR="00D22626" w:rsidRPr="00AC7F4B" w:rsidRDefault="00D22626" w:rsidP="00D22626">
      <w:pPr>
        <w:spacing w:line="360" w:lineRule="auto"/>
        <w:rPr>
          <w:rFonts w:ascii="Arial" w:hAnsi="Arial" w:cs="Arial"/>
        </w:rPr>
      </w:pPr>
      <w:r w:rsidRPr="00AC7F4B">
        <w:rPr>
          <w:rFonts w:ascii="Arial" w:hAnsi="Arial" w:cs="Arial"/>
        </w:rPr>
        <w:t>Signature of Chairperson of Board of Governors: …………………………………………</w:t>
      </w:r>
    </w:p>
    <w:p w14:paraId="2C8C2B0A" w14:textId="77777777" w:rsidR="00D22626" w:rsidRPr="00AC7F4B" w:rsidRDefault="00D22626" w:rsidP="00D22626">
      <w:pPr>
        <w:spacing w:line="360" w:lineRule="auto"/>
        <w:rPr>
          <w:rFonts w:ascii="Arial" w:hAnsi="Arial" w:cs="Arial"/>
        </w:rPr>
      </w:pPr>
      <w:r w:rsidRPr="00AC7F4B">
        <w:rPr>
          <w:rFonts w:ascii="Arial" w:hAnsi="Arial" w:cs="Arial"/>
        </w:rPr>
        <w:t>Review Date: _ _/_ _/_ _ _ _</w:t>
      </w:r>
    </w:p>
    <w:p w14:paraId="0431FBD9" w14:textId="77777777" w:rsidR="002E2047" w:rsidRPr="00AC7F4B" w:rsidRDefault="002E2047" w:rsidP="004E77BC">
      <w:pPr>
        <w:spacing w:after="160" w:line="259" w:lineRule="auto"/>
        <w:ind w:left="0" w:firstLine="0"/>
        <w:rPr>
          <w:rFonts w:ascii="Arial" w:hAnsi="Arial" w:cs="Arial"/>
          <w:bCs/>
        </w:rPr>
      </w:pPr>
    </w:p>
    <w:sectPr w:rsidR="002E2047" w:rsidRPr="00AC7F4B" w:rsidSect="00787E81">
      <w:footerReference w:type="default" r:id="rId15"/>
      <w:pgSz w:w="11899" w:h="16841"/>
      <w:pgMar w:top="1440" w:right="1080" w:bottom="1440" w:left="1080" w:header="720" w:footer="720" w:gutter="0"/>
      <w:pgBorders w:display="firstPage"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EFE9B" w14:textId="77777777" w:rsidR="00F65793" w:rsidRDefault="00F65793" w:rsidP="00BE5986">
      <w:pPr>
        <w:spacing w:line="240" w:lineRule="auto"/>
      </w:pPr>
      <w:r>
        <w:separator/>
      </w:r>
    </w:p>
  </w:endnote>
  <w:endnote w:type="continuationSeparator" w:id="0">
    <w:p w14:paraId="060B8024" w14:textId="77777777" w:rsidR="00F65793" w:rsidRDefault="00F65793" w:rsidP="00BE5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AE9B" w14:textId="2547B15F" w:rsidR="000A7F10" w:rsidRDefault="000A7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9760A" w14:textId="77777777" w:rsidR="00F65793" w:rsidRDefault="00F65793" w:rsidP="00BE5986">
      <w:pPr>
        <w:spacing w:line="240" w:lineRule="auto"/>
      </w:pPr>
      <w:r>
        <w:separator/>
      </w:r>
    </w:p>
  </w:footnote>
  <w:footnote w:type="continuationSeparator" w:id="0">
    <w:p w14:paraId="13A6F92F" w14:textId="77777777" w:rsidR="00F65793" w:rsidRDefault="00F65793" w:rsidP="00BE59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6EC"/>
    <w:multiLevelType w:val="hybridMultilevel"/>
    <w:tmpl w:val="0330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633B9"/>
    <w:multiLevelType w:val="hybridMultilevel"/>
    <w:tmpl w:val="E18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50478"/>
    <w:multiLevelType w:val="hybridMultilevel"/>
    <w:tmpl w:val="2B42EDEC"/>
    <w:lvl w:ilvl="0" w:tplc="2B98B7A8">
      <w:numFmt w:val="bullet"/>
      <w:lvlText w:val="•"/>
      <w:lvlJc w:val="left"/>
      <w:pPr>
        <w:ind w:left="720" w:hanging="360"/>
      </w:pPr>
      <w:rPr>
        <w:rFonts w:ascii="Arial" w:eastAsia="Comic Sans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F2DCA"/>
    <w:multiLevelType w:val="hybridMultilevel"/>
    <w:tmpl w:val="9FF0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C6132"/>
    <w:multiLevelType w:val="hybridMultilevel"/>
    <w:tmpl w:val="FB26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F29FB"/>
    <w:multiLevelType w:val="hybridMultilevel"/>
    <w:tmpl w:val="9084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A1549"/>
    <w:multiLevelType w:val="hybridMultilevel"/>
    <w:tmpl w:val="0640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833DD"/>
    <w:multiLevelType w:val="hybridMultilevel"/>
    <w:tmpl w:val="D83A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673A4"/>
    <w:multiLevelType w:val="hybridMultilevel"/>
    <w:tmpl w:val="6A2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678"/>
    <w:multiLevelType w:val="hybridMultilevel"/>
    <w:tmpl w:val="375893F6"/>
    <w:lvl w:ilvl="0" w:tplc="E214944C">
      <w:start w:val="1"/>
      <w:numFmt w:val="decimal"/>
      <w:pStyle w:val="Heading1"/>
      <w:lvlText w:val="%1."/>
      <w:lvlJc w:val="left"/>
      <w:pPr>
        <w:ind w:left="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C076130E">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60CE5710">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78329A5E">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8648153A">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CAE2DF36">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9BA23B28">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BA10A41E">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BBC6551E">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6109FF"/>
    <w:multiLevelType w:val="hybridMultilevel"/>
    <w:tmpl w:val="54D61EB0"/>
    <w:lvl w:ilvl="0" w:tplc="2B98B7A8">
      <w:numFmt w:val="bullet"/>
      <w:lvlText w:val="•"/>
      <w:lvlJc w:val="left"/>
      <w:pPr>
        <w:ind w:left="720" w:hanging="360"/>
      </w:pPr>
      <w:rPr>
        <w:rFonts w:ascii="Arial" w:eastAsia="Comic Sans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FE1FC1"/>
    <w:multiLevelType w:val="hybridMultilevel"/>
    <w:tmpl w:val="E7182412"/>
    <w:lvl w:ilvl="0" w:tplc="2B98B7A8">
      <w:numFmt w:val="bullet"/>
      <w:lvlText w:val="•"/>
      <w:lvlJc w:val="left"/>
      <w:pPr>
        <w:ind w:left="1080" w:hanging="720"/>
      </w:pPr>
      <w:rPr>
        <w:rFonts w:ascii="Arial" w:eastAsia="Comic Sans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90FE4"/>
    <w:multiLevelType w:val="hybridMultilevel"/>
    <w:tmpl w:val="96E4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4265"/>
    <w:multiLevelType w:val="hybridMultilevel"/>
    <w:tmpl w:val="DEA2A562"/>
    <w:lvl w:ilvl="0" w:tplc="2B98B7A8">
      <w:numFmt w:val="bullet"/>
      <w:lvlText w:val="•"/>
      <w:lvlJc w:val="left"/>
      <w:pPr>
        <w:ind w:left="720" w:hanging="360"/>
      </w:pPr>
      <w:rPr>
        <w:rFonts w:ascii="Arial" w:eastAsia="Comic Sans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36AFD"/>
    <w:multiLevelType w:val="hybridMultilevel"/>
    <w:tmpl w:val="512C75CC"/>
    <w:lvl w:ilvl="0" w:tplc="B680E64A">
      <w:start w:val="1"/>
      <w:numFmt w:val="bullet"/>
      <w:lvlText w:val=""/>
      <w:lvlJc w:val="left"/>
      <w:pPr>
        <w:ind w:left="720" w:hanging="360"/>
      </w:pPr>
      <w:rPr>
        <w:rFonts w:ascii="Symbol" w:hAnsi="Symbol" w:hint="default"/>
      </w:rPr>
    </w:lvl>
    <w:lvl w:ilvl="1" w:tplc="2B4A2DA8">
      <w:start w:val="1"/>
      <w:numFmt w:val="bullet"/>
      <w:lvlText w:val=""/>
      <w:lvlJc w:val="left"/>
      <w:pPr>
        <w:ind w:left="1440" w:hanging="360"/>
      </w:pPr>
      <w:rPr>
        <w:rFonts w:ascii="Symbol" w:hAnsi="Symbol" w:hint="default"/>
      </w:rPr>
    </w:lvl>
    <w:lvl w:ilvl="2" w:tplc="093478D0">
      <w:start w:val="1"/>
      <w:numFmt w:val="bullet"/>
      <w:lvlText w:val=""/>
      <w:lvlJc w:val="left"/>
      <w:pPr>
        <w:ind w:left="2160" w:hanging="360"/>
      </w:pPr>
      <w:rPr>
        <w:rFonts w:ascii="Wingdings" w:hAnsi="Wingdings" w:hint="default"/>
      </w:rPr>
    </w:lvl>
    <w:lvl w:ilvl="3" w:tplc="2B96A710">
      <w:start w:val="1"/>
      <w:numFmt w:val="bullet"/>
      <w:lvlText w:val=""/>
      <w:lvlJc w:val="left"/>
      <w:pPr>
        <w:ind w:left="2880" w:hanging="360"/>
      </w:pPr>
      <w:rPr>
        <w:rFonts w:ascii="Symbol" w:hAnsi="Symbol" w:hint="default"/>
      </w:rPr>
    </w:lvl>
    <w:lvl w:ilvl="4" w:tplc="B316D0E2">
      <w:start w:val="1"/>
      <w:numFmt w:val="bullet"/>
      <w:lvlText w:val="o"/>
      <w:lvlJc w:val="left"/>
      <w:pPr>
        <w:ind w:left="3600" w:hanging="360"/>
      </w:pPr>
      <w:rPr>
        <w:rFonts w:ascii="Courier New" w:hAnsi="Courier New" w:hint="default"/>
      </w:rPr>
    </w:lvl>
    <w:lvl w:ilvl="5" w:tplc="16A4F70C">
      <w:start w:val="1"/>
      <w:numFmt w:val="bullet"/>
      <w:lvlText w:val=""/>
      <w:lvlJc w:val="left"/>
      <w:pPr>
        <w:ind w:left="4320" w:hanging="360"/>
      </w:pPr>
      <w:rPr>
        <w:rFonts w:ascii="Wingdings" w:hAnsi="Wingdings" w:hint="default"/>
      </w:rPr>
    </w:lvl>
    <w:lvl w:ilvl="6" w:tplc="33D26E36">
      <w:start w:val="1"/>
      <w:numFmt w:val="bullet"/>
      <w:lvlText w:val=""/>
      <w:lvlJc w:val="left"/>
      <w:pPr>
        <w:ind w:left="5040" w:hanging="360"/>
      </w:pPr>
      <w:rPr>
        <w:rFonts w:ascii="Symbol" w:hAnsi="Symbol" w:hint="default"/>
      </w:rPr>
    </w:lvl>
    <w:lvl w:ilvl="7" w:tplc="7422DAC4">
      <w:start w:val="1"/>
      <w:numFmt w:val="bullet"/>
      <w:lvlText w:val="o"/>
      <w:lvlJc w:val="left"/>
      <w:pPr>
        <w:ind w:left="5760" w:hanging="360"/>
      </w:pPr>
      <w:rPr>
        <w:rFonts w:ascii="Courier New" w:hAnsi="Courier New" w:hint="default"/>
      </w:rPr>
    </w:lvl>
    <w:lvl w:ilvl="8" w:tplc="0C380F3C">
      <w:start w:val="1"/>
      <w:numFmt w:val="bullet"/>
      <w:lvlText w:val=""/>
      <w:lvlJc w:val="left"/>
      <w:pPr>
        <w:ind w:left="6480" w:hanging="360"/>
      </w:pPr>
      <w:rPr>
        <w:rFonts w:ascii="Wingdings" w:hAnsi="Wingdings" w:hint="default"/>
      </w:rPr>
    </w:lvl>
  </w:abstractNum>
  <w:abstractNum w:abstractNumId="15" w15:restartNumberingAfterBreak="0">
    <w:nsid w:val="691F242D"/>
    <w:multiLevelType w:val="hybridMultilevel"/>
    <w:tmpl w:val="775C7EA6"/>
    <w:lvl w:ilvl="0" w:tplc="2B98B7A8">
      <w:numFmt w:val="bullet"/>
      <w:lvlText w:val="•"/>
      <w:lvlJc w:val="left"/>
      <w:pPr>
        <w:ind w:left="1080" w:hanging="720"/>
      </w:pPr>
      <w:rPr>
        <w:rFonts w:ascii="Arial" w:eastAsia="Comic Sans MS" w:hAnsi="Arial" w:cs="Arial" w:hint="default"/>
      </w:rPr>
    </w:lvl>
    <w:lvl w:ilvl="1" w:tplc="48369324">
      <w:numFmt w:val="bullet"/>
      <w:lvlText w:val=""/>
      <w:lvlJc w:val="left"/>
      <w:pPr>
        <w:ind w:left="1800" w:hanging="720"/>
      </w:pPr>
      <w:rPr>
        <w:rFonts w:ascii="Symbol" w:eastAsia="Comic Sans MS"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349C5"/>
    <w:multiLevelType w:val="hybridMultilevel"/>
    <w:tmpl w:val="E2CE7D66"/>
    <w:lvl w:ilvl="0" w:tplc="08090001">
      <w:start w:val="1"/>
      <w:numFmt w:val="bullet"/>
      <w:lvlText w:val=""/>
      <w:lvlJc w:val="left"/>
      <w:pPr>
        <w:ind w:left="720" w:hanging="360"/>
      </w:pPr>
      <w:rPr>
        <w:rFonts w:ascii="Symbol" w:hAnsi="Symbol" w:hint="default"/>
      </w:rPr>
    </w:lvl>
    <w:lvl w:ilvl="1" w:tplc="5724751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A55DB1"/>
    <w:multiLevelType w:val="hybridMultilevel"/>
    <w:tmpl w:val="07D499F8"/>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D2F85"/>
    <w:multiLevelType w:val="hybridMultilevel"/>
    <w:tmpl w:val="8E2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BD110E"/>
    <w:multiLevelType w:val="hybridMultilevel"/>
    <w:tmpl w:val="FDE602DE"/>
    <w:lvl w:ilvl="0" w:tplc="2B98B7A8">
      <w:numFmt w:val="bullet"/>
      <w:lvlText w:val="•"/>
      <w:lvlJc w:val="left"/>
      <w:pPr>
        <w:ind w:left="720" w:hanging="360"/>
      </w:pPr>
      <w:rPr>
        <w:rFonts w:ascii="Arial" w:eastAsia="Comic Sans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A0B0A"/>
    <w:multiLevelType w:val="hybridMultilevel"/>
    <w:tmpl w:val="44CA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2A5955"/>
    <w:multiLevelType w:val="hybridMultilevel"/>
    <w:tmpl w:val="BA3E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19"/>
  </w:num>
  <w:num w:numId="5">
    <w:abstractNumId w:val="2"/>
  </w:num>
  <w:num w:numId="6">
    <w:abstractNumId w:val="10"/>
  </w:num>
  <w:num w:numId="7">
    <w:abstractNumId w:val="13"/>
  </w:num>
  <w:num w:numId="8">
    <w:abstractNumId w:val="17"/>
  </w:num>
  <w:num w:numId="9">
    <w:abstractNumId w:val="5"/>
  </w:num>
  <w:num w:numId="10">
    <w:abstractNumId w:val="12"/>
  </w:num>
  <w:num w:numId="11">
    <w:abstractNumId w:val="20"/>
  </w:num>
  <w:num w:numId="12">
    <w:abstractNumId w:val="4"/>
  </w:num>
  <w:num w:numId="13">
    <w:abstractNumId w:val="3"/>
  </w:num>
  <w:num w:numId="14">
    <w:abstractNumId w:val="21"/>
  </w:num>
  <w:num w:numId="15">
    <w:abstractNumId w:val="8"/>
  </w:num>
  <w:num w:numId="16">
    <w:abstractNumId w:val="16"/>
  </w:num>
  <w:num w:numId="17">
    <w:abstractNumId w:val="6"/>
  </w:num>
  <w:num w:numId="18">
    <w:abstractNumId w:val="18"/>
  </w:num>
  <w:num w:numId="19">
    <w:abstractNumId w:val="0"/>
  </w:num>
  <w:num w:numId="20">
    <w:abstractNumId w:val="1"/>
  </w:num>
  <w:num w:numId="21">
    <w:abstractNumId w:val="14"/>
  </w:num>
  <w:num w:numId="22">
    <w:abstractNumId w:val="7"/>
  </w:num>
  <w:num w:numId="23">
    <w:abstractNumId w:val="9"/>
    <w:lvlOverride w:ilvl="0">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oda McCarter">
    <w15:presenceInfo w15:providerId="AD" w15:userId="S::McCarterR@eani.org.uk::c13223ac-4e05-4804-b1d7-80e12f116627"/>
  </w15:person>
  <w15:person w15:author="Catherine Ward">
    <w15:presenceInfo w15:providerId="AD" w15:userId="S::wardc@eani.org.uk::da095405-43b4-46bb-9afa-0e3f4546fc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69"/>
    <w:rsid w:val="00006D6E"/>
    <w:rsid w:val="0000706E"/>
    <w:rsid w:val="0003099D"/>
    <w:rsid w:val="00045C9D"/>
    <w:rsid w:val="000A7F10"/>
    <w:rsid w:val="000C0AF0"/>
    <w:rsid w:val="000D2DEE"/>
    <w:rsid w:val="000D5CA5"/>
    <w:rsid w:val="001163FF"/>
    <w:rsid w:val="00123124"/>
    <w:rsid w:val="00142EDA"/>
    <w:rsid w:val="00143112"/>
    <w:rsid w:val="001A2F59"/>
    <w:rsid w:val="001E1AC3"/>
    <w:rsid w:val="001E5B1A"/>
    <w:rsid w:val="0021505A"/>
    <w:rsid w:val="00224039"/>
    <w:rsid w:val="00233ED4"/>
    <w:rsid w:val="00250E36"/>
    <w:rsid w:val="00251B80"/>
    <w:rsid w:val="002537C4"/>
    <w:rsid w:val="00255F5B"/>
    <w:rsid w:val="00261343"/>
    <w:rsid w:val="00284AAD"/>
    <w:rsid w:val="002A2B41"/>
    <w:rsid w:val="002A7FB8"/>
    <w:rsid w:val="002B4CBB"/>
    <w:rsid w:val="002B579F"/>
    <w:rsid w:val="002C005A"/>
    <w:rsid w:val="002E2047"/>
    <w:rsid w:val="003000AC"/>
    <w:rsid w:val="0031467D"/>
    <w:rsid w:val="0035376B"/>
    <w:rsid w:val="00372D66"/>
    <w:rsid w:val="00393137"/>
    <w:rsid w:val="003C2000"/>
    <w:rsid w:val="0040075D"/>
    <w:rsid w:val="00401E54"/>
    <w:rsid w:val="00412DC5"/>
    <w:rsid w:val="0044520D"/>
    <w:rsid w:val="0044780A"/>
    <w:rsid w:val="00453688"/>
    <w:rsid w:val="00465AB6"/>
    <w:rsid w:val="00473411"/>
    <w:rsid w:val="004A5785"/>
    <w:rsid w:val="004E77BC"/>
    <w:rsid w:val="004F77B7"/>
    <w:rsid w:val="00517A32"/>
    <w:rsid w:val="00545013"/>
    <w:rsid w:val="005B2F57"/>
    <w:rsid w:val="005B3492"/>
    <w:rsid w:val="005D7BEC"/>
    <w:rsid w:val="00617966"/>
    <w:rsid w:val="006D3B61"/>
    <w:rsid w:val="006E5DDF"/>
    <w:rsid w:val="006F2A7A"/>
    <w:rsid w:val="006F4397"/>
    <w:rsid w:val="006F618E"/>
    <w:rsid w:val="007353C1"/>
    <w:rsid w:val="00737B9F"/>
    <w:rsid w:val="00744235"/>
    <w:rsid w:val="00747252"/>
    <w:rsid w:val="007642F6"/>
    <w:rsid w:val="00787E81"/>
    <w:rsid w:val="007A0547"/>
    <w:rsid w:val="007A54D3"/>
    <w:rsid w:val="007B6DE8"/>
    <w:rsid w:val="007D5957"/>
    <w:rsid w:val="007E785A"/>
    <w:rsid w:val="007F59AD"/>
    <w:rsid w:val="008008D9"/>
    <w:rsid w:val="00822C89"/>
    <w:rsid w:val="00831738"/>
    <w:rsid w:val="008362AF"/>
    <w:rsid w:val="00847BBB"/>
    <w:rsid w:val="00865AB1"/>
    <w:rsid w:val="008666F1"/>
    <w:rsid w:val="0087161B"/>
    <w:rsid w:val="0087609C"/>
    <w:rsid w:val="008846C5"/>
    <w:rsid w:val="008901A2"/>
    <w:rsid w:val="00897FB8"/>
    <w:rsid w:val="008F77C6"/>
    <w:rsid w:val="009663DF"/>
    <w:rsid w:val="00976CB2"/>
    <w:rsid w:val="00992720"/>
    <w:rsid w:val="009A6C54"/>
    <w:rsid w:val="009C57F2"/>
    <w:rsid w:val="009C7BFD"/>
    <w:rsid w:val="009D277C"/>
    <w:rsid w:val="009E1503"/>
    <w:rsid w:val="00A018D5"/>
    <w:rsid w:val="00A14525"/>
    <w:rsid w:val="00A34524"/>
    <w:rsid w:val="00A50171"/>
    <w:rsid w:val="00A50F03"/>
    <w:rsid w:val="00A56E12"/>
    <w:rsid w:val="00A71DD7"/>
    <w:rsid w:val="00A8357D"/>
    <w:rsid w:val="00AA705A"/>
    <w:rsid w:val="00AC5469"/>
    <w:rsid w:val="00AC7F4B"/>
    <w:rsid w:val="00B0006D"/>
    <w:rsid w:val="00B36F02"/>
    <w:rsid w:val="00B70894"/>
    <w:rsid w:val="00B9736C"/>
    <w:rsid w:val="00BB6661"/>
    <w:rsid w:val="00BD38BA"/>
    <w:rsid w:val="00BE5986"/>
    <w:rsid w:val="00BF32AA"/>
    <w:rsid w:val="00C11F5B"/>
    <w:rsid w:val="00C40F6B"/>
    <w:rsid w:val="00C806E9"/>
    <w:rsid w:val="00CB4803"/>
    <w:rsid w:val="00CC36CB"/>
    <w:rsid w:val="00CC78C6"/>
    <w:rsid w:val="00CD0898"/>
    <w:rsid w:val="00CD415B"/>
    <w:rsid w:val="00D22626"/>
    <w:rsid w:val="00D535B4"/>
    <w:rsid w:val="00D61D7B"/>
    <w:rsid w:val="00D66BE6"/>
    <w:rsid w:val="00DA0CF5"/>
    <w:rsid w:val="00DC4CEE"/>
    <w:rsid w:val="00DF6FA5"/>
    <w:rsid w:val="00E05BEC"/>
    <w:rsid w:val="00E42835"/>
    <w:rsid w:val="00E73BB5"/>
    <w:rsid w:val="00E81001"/>
    <w:rsid w:val="00E93DEE"/>
    <w:rsid w:val="00EC62C8"/>
    <w:rsid w:val="00ED7516"/>
    <w:rsid w:val="00EE1735"/>
    <w:rsid w:val="00F05F5A"/>
    <w:rsid w:val="00F100BA"/>
    <w:rsid w:val="00F24850"/>
    <w:rsid w:val="00F65793"/>
    <w:rsid w:val="00F952AD"/>
    <w:rsid w:val="00FB776F"/>
    <w:rsid w:val="00FD6498"/>
    <w:rsid w:val="00FF36A0"/>
    <w:rsid w:val="00FF7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A9DA"/>
  <w15:docId w15:val="{528BADFD-90E3-4D58-914E-F5DED01F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31" w:hanging="10"/>
    </w:pPr>
    <w:rPr>
      <w:rFonts w:ascii="Comic Sans MS" w:eastAsia="Comic Sans MS" w:hAnsi="Comic Sans MS" w:cs="Comic Sans MS"/>
      <w:color w:val="000000"/>
    </w:rPr>
  </w:style>
  <w:style w:type="paragraph" w:styleId="Heading1">
    <w:name w:val="heading 1"/>
    <w:next w:val="Normal"/>
    <w:link w:val="Heading1Char"/>
    <w:uiPriority w:val="9"/>
    <w:unhideWhenUsed/>
    <w:qFormat/>
    <w:pPr>
      <w:keepNext/>
      <w:keepLines/>
      <w:numPr>
        <w:numId w:val="1"/>
      </w:numPr>
      <w:spacing w:after="5" w:line="249" w:lineRule="auto"/>
      <w:ind w:left="28" w:hanging="10"/>
      <w:outlineLvl w:val="0"/>
    </w:pPr>
    <w:rPr>
      <w:rFonts w:ascii="Comic Sans MS" w:eastAsia="Comic Sans MS" w:hAnsi="Comic Sans MS" w:cs="Comic Sans MS"/>
      <w:b/>
      <w:color w:val="000000"/>
    </w:rPr>
  </w:style>
  <w:style w:type="paragraph" w:styleId="Heading2">
    <w:name w:val="heading 2"/>
    <w:basedOn w:val="Normal"/>
    <w:next w:val="Normal"/>
    <w:link w:val="Heading2Char"/>
    <w:uiPriority w:val="9"/>
    <w:unhideWhenUsed/>
    <w:qFormat/>
    <w:rsid w:val="00897FB8"/>
    <w:pPr>
      <w:keepNext/>
      <w:keepLines/>
      <w:spacing w:before="40" w:line="276" w:lineRule="auto"/>
      <w:ind w:left="0" w:firstLine="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omic Sans MS" w:eastAsia="Comic Sans MS" w:hAnsi="Comic Sans MS" w:cs="Comic Sans MS"/>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277C"/>
    <w:pPr>
      <w:ind w:left="720"/>
      <w:contextualSpacing/>
    </w:pPr>
  </w:style>
  <w:style w:type="table" w:styleId="TableGrid0">
    <w:name w:val="Table Grid"/>
    <w:basedOn w:val="TableNormal"/>
    <w:uiPriority w:val="39"/>
    <w:rsid w:val="0022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986"/>
    <w:pPr>
      <w:tabs>
        <w:tab w:val="center" w:pos="4513"/>
        <w:tab w:val="right" w:pos="9026"/>
      </w:tabs>
      <w:spacing w:line="240" w:lineRule="auto"/>
    </w:pPr>
  </w:style>
  <w:style w:type="character" w:customStyle="1" w:styleId="HeaderChar">
    <w:name w:val="Header Char"/>
    <w:basedOn w:val="DefaultParagraphFont"/>
    <w:link w:val="Header"/>
    <w:uiPriority w:val="99"/>
    <w:rsid w:val="00BE5986"/>
    <w:rPr>
      <w:rFonts w:ascii="Comic Sans MS" w:eastAsia="Comic Sans MS" w:hAnsi="Comic Sans MS" w:cs="Comic Sans MS"/>
      <w:color w:val="000000"/>
    </w:rPr>
  </w:style>
  <w:style w:type="paragraph" w:styleId="Footer">
    <w:name w:val="footer"/>
    <w:basedOn w:val="Normal"/>
    <w:link w:val="FooterChar"/>
    <w:uiPriority w:val="99"/>
    <w:unhideWhenUsed/>
    <w:rsid w:val="00BE5986"/>
    <w:pPr>
      <w:tabs>
        <w:tab w:val="center" w:pos="4513"/>
        <w:tab w:val="right" w:pos="9026"/>
      </w:tabs>
      <w:spacing w:line="240" w:lineRule="auto"/>
    </w:pPr>
  </w:style>
  <w:style w:type="character" w:customStyle="1" w:styleId="FooterChar">
    <w:name w:val="Footer Char"/>
    <w:basedOn w:val="DefaultParagraphFont"/>
    <w:link w:val="Footer"/>
    <w:uiPriority w:val="99"/>
    <w:rsid w:val="00BE5986"/>
    <w:rPr>
      <w:rFonts w:ascii="Comic Sans MS" w:eastAsia="Comic Sans MS" w:hAnsi="Comic Sans MS" w:cs="Comic Sans MS"/>
      <w:color w:val="000000"/>
    </w:rPr>
  </w:style>
  <w:style w:type="paragraph" w:styleId="BalloonText">
    <w:name w:val="Balloon Text"/>
    <w:basedOn w:val="Normal"/>
    <w:link w:val="BalloonTextChar"/>
    <w:uiPriority w:val="99"/>
    <w:semiHidden/>
    <w:unhideWhenUsed/>
    <w:rsid w:val="000A7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F10"/>
    <w:rPr>
      <w:rFonts w:ascii="Segoe UI" w:eastAsia="Comic Sans MS" w:hAnsi="Segoe UI" w:cs="Segoe UI"/>
      <w:color w:val="000000"/>
      <w:sz w:val="18"/>
      <w:szCs w:val="18"/>
    </w:rPr>
  </w:style>
  <w:style w:type="paragraph" w:styleId="BodyText">
    <w:name w:val="Body Text"/>
    <w:basedOn w:val="Normal"/>
    <w:link w:val="BodyTextChar"/>
    <w:uiPriority w:val="1"/>
    <w:qFormat/>
    <w:rsid w:val="0003099D"/>
    <w:pPr>
      <w:widowControl w:val="0"/>
      <w:autoSpaceDE w:val="0"/>
      <w:autoSpaceDN w:val="0"/>
      <w:spacing w:line="240" w:lineRule="auto"/>
      <w:ind w:left="0" w:firstLine="0"/>
    </w:pPr>
    <w:rPr>
      <w:rFonts w:ascii="Arial" w:eastAsia="Arial" w:hAnsi="Arial" w:cs="Arial"/>
      <w:color w:val="auto"/>
      <w:sz w:val="23"/>
      <w:szCs w:val="23"/>
      <w:lang w:val="en-US" w:eastAsia="en-US"/>
    </w:rPr>
  </w:style>
  <w:style w:type="character" w:customStyle="1" w:styleId="BodyTextChar">
    <w:name w:val="Body Text Char"/>
    <w:basedOn w:val="DefaultParagraphFont"/>
    <w:link w:val="BodyText"/>
    <w:uiPriority w:val="1"/>
    <w:rsid w:val="0003099D"/>
    <w:rPr>
      <w:rFonts w:ascii="Arial" w:eastAsia="Arial" w:hAnsi="Arial" w:cs="Arial"/>
      <w:sz w:val="23"/>
      <w:szCs w:val="23"/>
      <w:lang w:val="en-US" w:eastAsia="en-US"/>
    </w:rPr>
  </w:style>
  <w:style w:type="paragraph" w:customStyle="1" w:styleId="TableParagraph">
    <w:name w:val="Table Paragraph"/>
    <w:basedOn w:val="Normal"/>
    <w:uiPriority w:val="1"/>
    <w:qFormat/>
    <w:rsid w:val="0003099D"/>
    <w:pPr>
      <w:widowControl w:val="0"/>
      <w:autoSpaceDE w:val="0"/>
      <w:autoSpaceDN w:val="0"/>
      <w:spacing w:before="98" w:line="240" w:lineRule="auto"/>
      <w:ind w:left="34" w:firstLine="0"/>
      <w:jc w:val="center"/>
    </w:pPr>
    <w:rPr>
      <w:rFonts w:ascii="Arial" w:eastAsia="Arial" w:hAnsi="Arial" w:cs="Arial"/>
      <w:color w:val="auto"/>
      <w:lang w:val="en-US" w:eastAsia="en-US"/>
    </w:rPr>
  </w:style>
  <w:style w:type="character" w:customStyle="1" w:styleId="Heading2Char">
    <w:name w:val="Heading 2 Char"/>
    <w:basedOn w:val="DefaultParagraphFont"/>
    <w:link w:val="Heading2"/>
    <w:uiPriority w:val="9"/>
    <w:rsid w:val="00897FB8"/>
    <w:rPr>
      <w:rFonts w:asciiTheme="majorHAnsi" w:eastAsiaTheme="majorEastAsia" w:hAnsiTheme="majorHAnsi" w:cstheme="majorBidi"/>
      <w:color w:val="2F5496" w:themeColor="accent1" w:themeShade="BF"/>
      <w:sz w:val="26"/>
      <w:szCs w:val="26"/>
      <w:lang w:eastAsia="en-US"/>
    </w:rPr>
  </w:style>
  <w:style w:type="character" w:styleId="Hyperlink">
    <w:name w:val="Hyperlink"/>
    <w:basedOn w:val="DefaultParagraphFont"/>
    <w:uiPriority w:val="99"/>
    <w:unhideWhenUsed/>
    <w:rsid w:val="00897FB8"/>
    <w:rPr>
      <w:color w:val="0563C1" w:themeColor="hyperlink"/>
      <w:u w:val="single"/>
    </w:rPr>
  </w:style>
  <w:style w:type="character" w:customStyle="1" w:styleId="UnresolvedMention">
    <w:name w:val="Unresolved Mention"/>
    <w:basedOn w:val="DefaultParagraphFont"/>
    <w:uiPriority w:val="99"/>
    <w:semiHidden/>
    <w:unhideWhenUsed/>
    <w:rsid w:val="00884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lobalmediation.co.uk/service/d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ni.org.uk/help-available/dispute-avoidance-and-resolution-service-dar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ni.org.uk/publications/annual-review-notes-of-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ucation-ni.gov.uk/sites/default/files/publications/education/SEN%20and%20Medical%20Categories%20Guidance%20-%20January%202019_4.pdf" TargetMode="External"/><Relationship Id="rId4" Type="http://schemas.openxmlformats.org/officeDocument/2006/relationships/settings" Target="settings.xml"/><Relationship Id="rId9" Type="http://schemas.openxmlformats.org/officeDocument/2006/relationships/hyperlink" Target="https://www.education-ni.gov.uk/sites/default/files/publications/education/SEN%20and%20Medical%20Categories%20Guidance%20-%20January%202019_4.pdf" TargetMode="External"/><Relationship Id="rId14" Type="http://schemas.openxmlformats.org/officeDocument/2006/relationships/hyperlink" Target="http://www.justice-ni.gov.uk/articles/special-educational-needs-and-disability-tribuna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DEBB-E789-405F-9604-E40A9D06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5444</Words>
  <Characters>31032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cp:lastModifiedBy>Nursery</cp:lastModifiedBy>
  <cp:revision>2</cp:revision>
  <cp:lastPrinted>2023-03-22T16:00:00Z</cp:lastPrinted>
  <dcterms:created xsi:type="dcterms:W3CDTF">2023-04-17T10:47:00Z</dcterms:created>
  <dcterms:modified xsi:type="dcterms:W3CDTF">2023-04-17T10:47:00Z</dcterms:modified>
</cp:coreProperties>
</file>